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993" w:rsidRPr="00E96DA8" w:rsidRDefault="006A4993" w:rsidP="007A0033">
      <w:pPr>
        <w:jc w:val="center"/>
        <w:rPr>
          <w:rFonts w:cs="B Nazanin"/>
          <w:noProof/>
          <w:sz w:val="32"/>
          <w:szCs w:val="32"/>
          <w:rtl/>
          <w:lang w:bidi="fa-IR"/>
        </w:rPr>
      </w:pPr>
    </w:p>
    <w:tbl>
      <w:tblPr>
        <w:tblW w:w="10647" w:type="dxa"/>
        <w:tblInd w:w="-45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2552"/>
        <w:gridCol w:w="6379"/>
        <w:gridCol w:w="1716"/>
      </w:tblGrid>
      <w:tr w:rsidR="00734741" w:rsidRPr="00E96DA8" w:rsidTr="00734741">
        <w:trPr>
          <w:trHeight w:val="1913"/>
        </w:trPr>
        <w:tc>
          <w:tcPr>
            <w:tcW w:w="2552" w:type="dxa"/>
            <w:tcBorders>
              <w:top w:val="single" w:sz="8" w:space="0" w:color="auto"/>
              <w:left w:val="single" w:sz="8" w:space="0" w:color="auto"/>
              <w:bottom w:val="nil"/>
              <w:right w:val="nil"/>
            </w:tcBorders>
          </w:tcPr>
          <w:p w:rsidR="0022550F" w:rsidRPr="00E96DA8" w:rsidRDefault="0022550F" w:rsidP="00205FA1">
            <w:pPr>
              <w:rPr>
                <w:rFonts w:cs="B Nazanin"/>
                <w:b/>
                <w:bCs/>
                <w:rtl/>
                <w:lang w:bidi="fa-IR"/>
              </w:rPr>
            </w:pPr>
          </w:p>
          <w:p w:rsidR="0022550F" w:rsidRPr="00E96DA8" w:rsidRDefault="0022550F" w:rsidP="00205FA1">
            <w:pPr>
              <w:rPr>
                <w:rFonts w:cs="B Nazanin"/>
                <w:sz w:val="28"/>
                <w:szCs w:val="28"/>
                <w:rtl/>
                <w:lang w:bidi="fa-IR"/>
              </w:rPr>
            </w:pPr>
            <w:r w:rsidRPr="00E96DA8">
              <w:rPr>
                <w:rFonts w:cs="B Nazanin" w:hint="cs"/>
                <w:sz w:val="28"/>
                <w:szCs w:val="28"/>
                <w:rtl/>
                <w:lang w:bidi="fa-IR"/>
              </w:rPr>
              <w:t>شماره :</w:t>
            </w:r>
            <w:r w:rsidRPr="00E96DA8">
              <w:rPr>
                <w:rFonts w:cs="B Nazanin" w:hint="cs"/>
                <w:sz w:val="28"/>
                <w:szCs w:val="28"/>
                <w:rtl/>
                <w:lang w:bidi="fa-IR"/>
              </w:rPr>
              <w:tab/>
            </w:r>
          </w:p>
          <w:p w:rsidR="0022550F" w:rsidRPr="00E96DA8" w:rsidRDefault="0022550F" w:rsidP="00205FA1">
            <w:pPr>
              <w:rPr>
                <w:rFonts w:cs="B Nazanin"/>
                <w:sz w:val="28"/>
                <w:szCs w:val="28"/>
                <w:rtl/>
                <w:lang w:bidi="fa-IR"/>
              </w:rPr>
            </w:pPr>
            <w:r w:rsidRPr="00E96DA8">
              <w:rPr>
                <w:rFonts w:cs="B Nazanin" w:hint="cs"/>
                <w:sz w:val="28"/>
                <w:szCs w:val="28"/>
                <w:rtl/>
                <w:lang w:bidi="fa-IR"/>
              </w:rPr>
              <w:t xml:space="preserve">تاریخ : </w:t>
            </w:r>
          </w:p>
          <w:p w:rsidR="0022550F" w:rsidRPr="00E96DA8" w:rsidRDefault="0022550F" w:rsidP="000B0590">
            <w:pPr>
              <w:rPr>
                <w:rFonts w:cs="B Nazanin"/>
                <w:sz w:val="28"/>
                <w:szCs w:val="28"/>
                <w:rtl/>
                <w:lang w:bidi="fa-IR"/>
              </w:rPr>
            </w:pPr>
            <w:r w:rsidRPr="00E96DA8">
              <w:rPr>
                <w:rFonts w:cs="B Nazanin" w:hint="cs"/>
                <w:sz w:val="28"/>
                <w:szCs w:val="28"/>
                <w:rtl/>
                <w:lang w:bidi="fa-IR"/>
              </w:rPr>
              <w:t>پیوست:</w:t>
            </w:r>
          </w:p>
        </w:tc>
        <w:tc>
          <w:tcPr>
            <w:tcW w:w="6379" w:type="dxa"/>
            <w:tcBorders>
              <w:top w:val="single" w:sz="8" w:space="0" w:color="auto"/>
              <w:left w:val="nil"/>
              <w:bottom w:val="nil"/>
              <w:right w:val="nil"/>
            </w:tcBorders>
          </w:tcPr>
          <w:p w:rsidR="0022550F" w:rsidRPr="00E96DA8" w:rsidRDefault="0022550F" w:rsidP="00205FA1">
            <w:pPr>
              <w:jc w:val="center"/>
              <w:rPr>
                <w:rFonts w:cs="B Nazanin"/>
                <w:b/>
                <w:bCs/>
                <w:sz w:val="28"/>
                <w:szCs w:val="28"/>
                <w:rtl/>
                <w:lang w:bidi="fa-IR"/>
              </w:rPr>
            </w:pPr>
          </w:p>
          <w:p w:rsidR="00184D62" w:rsidRPr="00E96DA8" w:rsidRDefault="008B25BC" w:rsidP="008B25BC">
            <w:pPr>
              <w:jc w:val="center"/>
              <w:rPr>
                <w:rFonts w:cs="B Nazanin"/>
                <w:b/>
                <w:bCs/>
                <w:sz w:val="28"/>
                <w:szCs w:val="28"/>
                <w:rtl/>
                <w:lang w:bidi="fa-IR"/>
              </w:rPr>
            </w:pPr>
            <w:r w:rsidRPr="00E96DA8">
              <w:rPr>
                <w:rFonts w:cs="B Nazanin" w:hint="cs"/>
                <w:b/>
                <w:bCs/>
                <w:sz w:val="28"/>
                <w:szCs w:val="28"/>
                <w:rtl/>
                <w:lang w:bidi="fa-IR"/>
              </w:rPr>
              <w:t xml:space="preserve">فرم معرفی و پیشنهاد </w:t>
            </w:r>
            <w:r w:rsidR="001E7913" w:rsidRPr="00E96DA8">
              <w:rPr>
                <w:rFonts w:cs="B Nazanin" w:hint="cs"/>
                <w:b/>
                <w:bCs/>
                <w:sz w:val="28"/>
                <w:szCs w:val="28"/>
                <w:rtl/>
                <w:lang w:bidi="fa-IR"/>
              </w:rPr>
              <w:t xml:space="preserve">عنوان </w:t>
            </w:r>
            <w:r w:rsidRPr="00E96DA8">
              <w:rPr>
                <w:rFonts w:cs="B Nazanin" w:hint="cs"/>
                <w:b/>
                <w:bCs/>
                <w:sz w:val="28"/>
                <w:szCs w:val="28"/>
                <w:rtl/>
                <w:lang w:bidi="fa-IR"/>
              </w:rPr>
              <w:t xml:space="preserve">پايان نامه </w:t>
            </w:r>
            <w:r w:rsidR="0022550F" w:rsidRPr="00E96DA8">
              <w:rPr>
                <w:rFonts w:cs="B Nazanin" w:hint="cs"/>
                <w:b/>
                <w:bCs/>
                <w:sz w:val="28"/>
                <w:szCs w:val="28"/>
                <w:rtl/>
                <w:lang w:bidi="fa-IR"/>
              </w:rPr>
              <w:t xml:space="preserve">جهت دانشجویان </w:t>
            </w:r>
          </w:p>
          <w:p w:rsidR="0022550F" w:rsidRPr="00E96DA8" w:rsidRDefault="0022550F" w:rsidP="008B25BC">
            <w:pPr>
              <w:jc w:val="center"/>
              <w:rPr>
                <w:rFonts w:cs="B Nazanin"/>
                <w:b/>
                <w:bCs/>
                <w:sz w:val="28"/>
                <w:szCs w:val="28"/>
                <w:rtl/>
                <w:lang w:bidi="fa-IR"/>
              </w:rPr>
            </w:pPr>
            <w:r w:rsidRPr="00E96DA8">
              <w:rPr>
                <w:rFonts w:cs="B Nazanin" w:hint="cs"/>
                <w:b/>
                <w:bCs/>
                <w:sz w:val="28"/>
                <w:szCs w:val="28"/>
                <w:rtl/>
                <w:lang w:bidi="fa-IR"/>
              </w:rPr>
              <w:t>کارشناسی ارشد</w:t>
            </w:r>
          </w:p>
          <w:p w:rsidR="0022550F" w:rsidRPr="00E96DA8" w:rsidRDefault="0022550F" w:rsidP="00D67B2D">
            <w:pPr>
              <w:jc w:val="center"/>
              <w:rPr>
                <w:rFonts w:cs="B Nazanin"/>
                <w:rtl/>
              </w:rPr>
            </w:pPr>
            <w:r w:rsidRPr="00E96DA8">
              <w:rPr>
                <w:rFonts w:cs="B Nazanin" w:hint="cs"/>
                <w:rtl/>
                <w:lang w:bidi="fa-IR"/>
              </w:rPr>
              <w:t>(</w:t>
            </w:r>
            <w:r w:rsidR="00535009" w:rsidRPr="00E96DA8">
              <w:rPr>
                <w:rFonts w:cs="B Nazanin" w:hint="cs"/>
                <w:rtl/>
                <w:lang w:bidi="fa-IR"/>
              </w:rPr>
              <w:t>فرم شماره2</w:t>
            </w:r>
            <w:r w:rsidR="00D67B2D" w:rsidRPr="00E96DA8">
              <w:rPr>
                <w:rFonts w:cs="B Nazanin" w:hint="cs"/>
                <w:rtl/>
                <w:lang w:bidi="fa-IR"/>
              </w:rPr>
              <w:t>_</w:t>
            </w:r>
            <w:r w:rsidR="008E3C2D">
              <w:rPr>
                <w:rFonts w:cs="B Nazanin" w:hint="cs"/>
                <w:rtl/>
                <w:lang w:bidi="fa-IR"/>
              </w:rPr>
              <w:t xml:space="preserve"> </w:t>
            </w:r>
            <w:r w:rsidR="008B25BC" w:rsidRPr="00E96DA8">
              <w:rPr>
                <w:rFonts w:cs="B Nazanin" w:hint="cs"/>
                <w:rtl/>
                <w:lang w:bidi="fa-IR"/>
              </w:rPr>
              <w:t>یک نسخه از فرم تکمیل شده در پرونده دانشجو در بخش مربوطه</w:t>
            </w:r>
            <w:r w:rsidR="000B0590" w:rsidRPr="00E96DA8">
              <w:rPr>
                <w:rFonts w:cs="B Nazanin" w:hint="cs"/>
                <w:rtl/>
                <w:lang w:bidi="fa-IR"/>
              </w:rPr>
              <w:t xml:space="preserve"> و یک نسخه در تحصیلات تکمیلی دانشگاه</w:t>
            </w:r>
            <w:r w:rsidR="008B25BC" w:rsidRPr="00E96DA8">
              <w:rPr>
                <w:rFonts w:cs="B Nazanin" w:hint="cs"/>
                <w:rtl/>
                <w:lang w:bidi="fa-IR"/>
              </w:rPr>
              <w:t xml:space="preserve"> بایگانی </w:t>
            </w:r>
            <w:r w:rsidR="00B923D0" w:rsidRPr="00E96DA8">
              <w:rPr>
                <w:rFonts w:cs="B Nazanin"/>
                <w:rtl/>
                <w:lang w:bidi="fa-IR"/>
              </w:rPr>
              <w:t>م</w:t>
            </w:r>
            <w:r w:rsidR="00B923D0" w:rsidRPr="00E96DA8">
              <w:rPr>
                <w:rFonts w:cs="B Nazanin" w:hint="cs"/>
                <w:rtl/>
                <w:lang w:bidi="fa-IR"/>
              </w:rPr>
              <w:t>ی‌</w:t>
            </w:r>
            <w:r w:rsidR="00B923D0" w:rsidRPr="00E96DA8">
              <w:rPr>
                <w:rFonts w:cs="B Nazanin" w:hint="eastAsia"/>
                <w:rtl/>
                <w:lang w:bidi="fa-IR"/>
              </w:rPr>
              <w:t>گردد</w:t>
            </w:r>
            <w:r w:rsidRPr="00E96DA8">
              <w:rPr>
                <w:rFonts w:cs="B Nazanin" w:hint="cs"/>
                <w:rtl/>
                <w:lang w:bidi="fa-IR"/>
              </w:rPr>
              <w:t>)</w:t>
            </w:r>
          </w:p>
        </w:tc>
        <w:tc>
          <w:tcPr>
            <w:tcW w:w="1716" w:type="dxa"/>
            <w:tcBorders>
              <w:top w:val="single" w:sz="8" w:space="0" w:color="auto"/>
              <w:left w:val="nil"/>
              <w:bottom w:val="nil"/>
              <w:right w:val="single" w:sz="8" w:space="0" w:color="auto"/>
            </w:tcBorders>
          </w:tcPr>
          <w:p w:rsidR="0022550F" w:rsidRPr="00E96DA8" w:rsidRDefault="0022550F" w:rsidP="00205FA1">
            <w:pPr>
              <w:rPr>
                <w:rFonts w:cs="B Nazanin"/>
                <w:lang w:bidi="fa-IR"/>
              </w:rPr>
            </w:pPr>
            <w:r w:rsidRPr="00E96DA8">
              <w:rPr>
                <w:rFonts w:cs="B Nazanin"/>
                <w:b/>
                <w:bCs/>
                <w:noProof/>
                <w:sz w:val="28"/>
                <w:szCs w:val="28"/>
              </w:rPr>
              <w:drawing>
                <wp:inline distT="0" distB="0" distL="0" distR="0" wp14:anchorId="2E0D5A85" wp14:editId="51565A03">
                  <wp:extent cx="1038225" cy="1266825"/>
                  <wp:effectExtent l="19050" t="0" r="9525" b="0"/>
                  <wp:docPr id="2" name="Picture 3" descr="http://ts1.mm.bing.net/th?id=I4818142173332436&amp;pid=1.7&amp;w=148&amp;h=146&amp;c=7&amp;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1.mm.bing.net/th?id=I4818142173332436&amp;pid=1.7&amp;w=148&amp;h=146&amp;c=7&amp;rs=1"/>
                          <pic:cNvPicPr>
                            <a:picLocks noChangeAspect="1" noChangeArrowheads="1"/>
                          </pic:cNvPicPr>
                        </pic:nvPicPr>
                        <pic:blipFill>
                          <a:blip r:embed="rId8" cstate="print"/>
                          <a:srcRect l="7463" r="11194"/>
                          <a:stretch>
                            <a:fillRect/>
                          </a:stretch>
                        </pic:blipFill>
                        <pic:spPr bwMode="auto">
                          <a:xfrm>
                            <a:off x="0" y="0"/>
                            <a:ext cx="1038225" cy="1266825"/>
                          </a:xfrm>
                          <a:prstGeom prst="rect">
                            <a:avLst/>
                          </a:prstGeom>
                          <a:noFill/>
                          <a:ln w="9525">
                            <a:noFill/>
                            <a:miter lim="800000"/>
                            <a:headEnd/>
                            <a:tailEnd/>
                          </a:ln>
                        </pic:spPr>
                      </pic:pic>
                    </a:graphicData>
                  </a:graphic>
                </wp:inline>
              </w:drawing>
            </w:r>
          </w:p>
        </w:tc>
      </w:tr>
    </w:tbl>
    <w:tbl>
      <w:tblPr>
        <w:bidiVisual/>
        <w:tblW w:w="1074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1"/>
        <w:gridCol w:w="509"/>
        <w:gridCol w:w="1440"/>
        <w:gridCol w:w="783"/>
        <w:gridCol w:w="1287"/>
        <w:gridCol w:w="900"/>
        <w:gridCol w:w="1350"/>
        <w:gridCol w:w="252"/>
        <w:gridCol w:w="3025"/>
      </w:tblGrid>
      <w:tr w:rsidR="008B25BC" w:rsidRPr="00E96DA8" w:rsidTr="00B36525">
        <w:tc>
          <w:tcPr>
            <w:tcW w:w="1201" w:type="dxa"/>
            <w:tcBorders>
              <w:top w:val="single" w:sz="18" w:space="0" w:color="auto"/>
              <w:left w:val="single" w:sz="4" w:space="0" w:color="auto"/>
              <w:bottom w:val="single" w:sz="4" w:space="0" w:color="auto"/>
              <w:right w:val="single" w:sz="4" w:space="0" w:color="auto"/>
            </w:tcBorders>
            <w:hideMark/>
          </w:tcPr>
          <w:p w:rsidR="008B25BC" w:rsidRPr="00E96DA8" w:rsidRDefault="008B25BC" w:rsidP="00205FA1">
            <w:pPr>
              <w:jc w:val="both"/>
              <w:rPr>
                <w:rFonts w:cs="B Nazanin"/>
                <w:b/>
                <w:bCs/>
                <w:sz w:val="28"/>
                <w:szCs w:val="28"/>
                <w:rtl/>
                <w:lang w:bidi="fa-IR"/>
              </w:rPr>
            </w:pPr>
            <w:r w:rsidRPr="00E96DA8">
              <w:rPr>
                <w:rFonts w:cs="B Nazanin" w:hint="cs"/>
                <w:b/>
                <w:bCs/>
                <w:sz w:val="28"/>
                <w:szCs w:val="28"/>
                <w:rtl/>
                <w:lang w:bidi="fa-IR"/>
              </w:rPr>
              <w:t>1</w:t>
            </w:r>
          </w:p>
        </w:tc>
        <w:tc>
          <w:tcPr>
            <w:tcW w:w="9546" w:type="dxa"/>
            <w:gridSpan w:val="8"/>
            <w:tcBorders>
              <w:top w:val="single" w:sz="18" w:space="0" w:color="auto"/>
              <w:left w:val="single" w:sz="4" w:space="0" w:color="auto"/>
              <w:bottom w:val="single" w:sz="4" w:space="0" w:color="auto"/>
              <w:right w:val="single" w:sz="4" w:space="0" w:color="auto"/>
            </w:tcBorders>
            <w:hideMark/>
          </w:tcPr>
          <w:p w:rsidR="008B25BC" w:rsidRPr="00E96DA8" w:rsidRDefault="008B25BC" w:rsidP="008452E4">
            <w:pPr>
              <w:jc w:val="both"/>
              <w:rPr>
                <w:rFonts w:cs="B Nazanin"/>
                <w:b/>
                <w:bCs/>
                <w:sz w:val="28"/>
                <w:szCs w:val="28"/>
                <w:lang w:bidi="fa-IR"/>
              </w:rPr>
            </w:pPr>
            <w:r w:rsidRPr="00E96DA8">
              <w:rPr>
                <w:rFonts w:cs="B Nazanin" w:hint="cs"/>
                <w:b/>
                <w:bCs/>
                <w:sz w:val="28"/>
                <w:szCs w:val="28"/>
                <w:rtl/>
                <w:lang w:bidi="fa-IR"/>
              </w:rPr>
              <w:t>مشخصات دانشجو، اس</w:t>
            </w:r>
            <w:r w:rsidR="008452E4" w:rsidRPr="00E96DA8">
              <w:rPr>
                <w:rFonts w:cs="B Nazanin" w:hint="cs"/>
                <w:b/>
                <w:bCs/>
                <w:sz w:val="28"/>
                <w:szCs w:val="28"/>
                <w:rtl/>
                <w:lang w:bidi="fa-IR"/>
              </w:rPr>
              <w:t>تا</w:t>
            </w:r>
            <w:r w:rsidRPr="00E96DA8">
              <w:rPr>
                <w:rFonts w:cs="B Nazanin" w:hint="cs"/>
                <w:b/>
                <w:bCs/>
                <w:sz w:val="28"/>
                <w:szCs w:val="28"/>
                <w:rtl/>
                <w:lang w:bidi="fa-IR"/>
              </w:rPr>
              <w:t>د راهنما و مشاور</w:t>
            </w:r>
            <w:r w:rsidR="000B0590" w:rsidRPr="00E96DA8">
              <w:rPr>
                <w:rFonts w:cs="B Nazanin" w:hint="cs"/>
                <w:b/>
                <w:bCs/>
                <w:sz w:val="28"/>
                <w:szCs w:val="28"/>
                <w:rtl/>
                <w:lang w:bidi="fa-IR"/>
              </w:rPr>
              <w:t>(ا</w:t>
            </w:r>
            <w:r w:rsidR="008452E4" w:rsidRPr="00E96DA8">
              <w:rPr>
                <w:rFonts w:cs="B Nazanin" w:hint="cs"/>
                <w:b/>
                <w:bCs/>
                <w:sz w:val="28"/>
                <w:szCs w:val="28"/>
                <w:rtl/>
                <w:lang w:bidi="fa-IR"/>
              </w:rPr>
              <w:t>ن</w:t>
            </w:r>
            <w:r w:rsidR="000B0590" w:rsidRPr="00E96DA8">
              <w:rPr>
                <w:rFonts w:cs="B Nazanin" w:hint="cs"/>
                <w:b/>
                <w:bCs/>
                <w:sz w:val="28"/>
                <w:szCs w:val="28"/>
                <w:rtl/>
                <w:lang w:bidi="fa-IR"/>
              </w:rPr>
              <w:t>)</w:t>
            </w:r>
          </w:p>
        </w:tc>
      </w:tr>
      <w:tr w:rsidR="008B25BC" w:rsidRPr="00E96DA8" w:rsidTr="00B36525">
        <w:tc>
          <w:tcPr>
            <w:tcW w:w="10747" w:type="dxa"/>
            <w:gridSpan w:val="9"/>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jc w:val="both"/>
              <w:rPr>
                <w:rFonts w:cs="B Nazanin"/>
                <w:sz w:val="28"/>
                <w:szCs w:val="28"/>
                <w:lang w:bidi="fa-IR"/>
              </w:rPr>
            </w:pPr>
            <w:r w:rsidRPr="00E96DA8">
              <w:rPr>
                <w:rFonts w:cs="B Nazanin" w:hint="cs"/>
                <w:sz w:val="28"/>
                <w:szCs w:val="28"/>
                <w:rtl/>
                <w:lang w:bidi="fa-IR"/>
              </w:rPr>
              <w:t>الف: مشخصات دانشجو:</w:t>
            </w:r>
          </w:p>
        </w:tc>
      </w:tr>
      <w:tr w:rsidR="008B25BC" w:rsidRPr="00E96DA8" w:rsidTr="00E96DA8">
        <w:trPr>
          <w:trHeight w:val="473"/>
        </w:trPr>
        <w:tc>
          <w:tcPr>
            <w:tcW w:w="3150" w:type="dxa"/>
            <w:gridSpan w:val="3"/>
            <w:tcBorders>
              <w:top w:val="single" w:sz="4" w:space="0" w:color="auto"/>
              <w:left w:val="single" w:sz="4" w:space="0" w:color="auto"/>
              <w:bottom w:val="single" w:sz="4" w:space="0" w:color="auto"/>
              <w:right w:val="single" w:sz="4" w:space="0" w:color="auto"/>
            </w:tcBorders>
            <w:hideMark/>
          </w:tcPr>
          <w:p w:rsidR="008B25BC" w:rsidRPr="00E96DA8" w:rsidRDefault="00780F54" w:rsidP="00184D62">
            <w:pPr>
              <w:tabs>
                <w:tab w:val="left" w:pos="4860"/>
              </w:tabs>
              <w:jc w:val="center"/>
              <w:rPr>
                <w:rFonts w:cs="B Nazanin"/>
                <w:sz w:val="28"/>
                <w:szCs w:val="28"/>
                <w:lang w:bidi="fa-IR"/>
              </w:rPr>
            </w:pPr>
            <w:r w:rsidRPr="00E96DA8">
              <w:rPr>
                <w:rFonts w:cs="B Nazanin" w:hint="cs"/>
                <w:sz w:val="28"/>
                <w:szCs w:val="28"/>
                <w:rtl/>
                <w:lang w:bidi="fa-IR"/>
              </w:rPr>
              <w:t>نام و نام خانوادگی</w:t>
            </w:r>
          </w:p>
        </w:tc>
        <w:tc>
          <w:tcPr>
            <w:tcW w:w="2070" w:type="dxa"/>
            <w:gridSpan w:val="2"/>
            <w:tcBorders>
              <w:top w:val="single" w:sz="4" w:space="0" w:color="auto"/>
              <w:left w:val="single" w:sz="4" w:space="0" w:color="auto"/>
              <w:bottom w:val="single" w:sz="4" w:space="0" w:color="auto"/>
              <w:right w:val="single" w:sz="4" w:space="0" w:color="auto"/>
            </w:tcBorders>
            <w:hideMark/>
          </w:tcPr>
          <w:p w:rsidR="008B25BC" w:rsidRPr="00E96DA8" w:rsidRDefault="00780F54" w:rsidP="000A3413">
            <w:pPr>
              <w:tabs>
                <w:tab w:val="left" w:pos="4860"/>
              </w:tabs>
              <w:jc w:val="center"/>
              <w:rPr>
                <w:rFonts w:cs="B Nazanin"/>
                <w:lang w:bidi="fa-IR"/>
              </w:rPr>
            </w:pPr>
            <w:r w:rsidRPr="00E96DA8">
              <w:rPr>
                <w:rFonts w:cs="B Nazanin" w:hint="cs"/>
                <w:sz w:val="28"/>
                <w:szCs w:val="28"/>
                <w:rtl/>
                <w:lang w:bidi="fa-IR"/>
              </w:rPr>
              <w:t>شماره دانشجويی</w:t>
            </w:r>
          </w:p>
        </w:tc>
        <w:tc>
          <w:tcPr>
            <w:tcW w:w="2502" w:type="dxa"/>
            <w:gridSpan w:val="3"/>
            <w:tcBorders>
              <w:top w:val="single" w:sz="4" w:space="0" w:color="auto"/>
              <w:left w:val="single" w:sz="4" w:space="0" w:color="auto"/>
              <w:bottom w:val="single" w:sz="4" w:space="0" w:color="auto"/>
              <w:right w:val="single" w:sz="4" w:space="0" w:color="auto"/>
            </w:tcBorders>
            <w:hideMark/>
          </w:tcPr>
          <w:p w:rsidR="008B25BC" w:rsidRPr="00E96DA8" w:rsidRDefault="00780F54" w:rsidP="00205FA1">
            <w:pPr>
              <w:tabs>
                <w:tab w:val="left" w:pos="4860"/>
              </w:tabs>
              <w:jc w:val="center"/>
              <w:rPr>
                <w:rFonts w:cs="B Nazanin"/>
                <w:sz w:val="28"/>
                <w:szCs w:val="28"/>
                <w:lang w:bidi="fa-IR"/>
              </w:rPr>
            </w:pPr>
            <w:r w:rsidRPr="00E96DA8">
              <w:rPr>
                <w:rFonts w:cs="B Nazanin" w:hint="cs"/>
                <w:sz w:val="28"/>
                <w:szCs w:val="28"/>
                <w:rtl/>
                <w:lang w:bidi="fa-IR"/>
              </w:rPr>
              <w:t>رشته تحصيلی</w:t>
            </w:r>
          </w:p>
        </w:tc>
        <w:tc>
          <w:tcPr>
            <w:tcW w:w="3025" w:type="dxa"/>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tabs>
                <w:tab w:val="left" w:pos="4860"/>
              </w:tabs>
              <w:jc w:val="center"/>
              <w:rPr>
                <w:rFonts w:cs="B Nazanin"/>
                <w:sz w:val="28"/>
                <w:szCs w:val="28"/>
                <w:lang w:bidi="fa-IR"/>
              </w:rPr>
            </w:pPr>
            <w:r w:rsidRPr="00E96DA8">
              <w:rPr>
                <w:rFonts w:cs="B Nazanin" w:hint="cs"/>
                <w:sz w:val="28"/>
                <w:szCs w:val="28"/>
                <w:rtl/>
                <w:lang w:bidi="fa-IR"/>
              </w:rPr>
              <w:t>دانشکده/بخش/گروه</w:t>
            </w:r>
          </w:p>
        </w:tc>
      </w:tr>
      <w:tr w:rsidR="008B25BC" w:rsidRPr="00E96DA8" w:rsidTr="00E96DA8">
        <w:trPr>
          <w:trHeight w:val="472"/>
        </w:trPr>
        <w:tc>
          <w:tcPr>
            <w:tcW w:w="3150" w:type="dxa"/>
            <w:gridSpan w:val="3"/>
            <w:tcBorders>
              <w:top w:val="single" w:sz="4" w:space="0" w:color="auto"/>
              <w:left w:val="single" w:sz="4" w:space="0" w:color="auto"/>
              <w:bottom w:val="single" w:sz="4" w:space="0" w:color="auto"/>
              <w:right w:val="single" w:sz="4" w:space="0" w:color="auto"/>
            </w:tcBorders>
            <w:hideMark/>
          </w:tcPr>
          <w:p w:rsidR="008B25BC" w:rsidRPr="009401F2" w:rsidRDefault="008B25BC" w:rsidP="00205FA1">
            <w:pPr>
              <w:jc w:val="center"/>
              <w:rPr>
                <w:rFonts w:cs="B Nazanin"/>
                <w:sz w:val="26"/>
                <w:szCs w:val="26"/>
                <w:lang w:bidi="fa-IR"/>
              </w:rPr>
            </w:pPr>
          </w:p>
        </w:tc>
        <w:tc>
          <w:tcPr>
            <w:tcW w:w="2070" w:type="dxa"/>
            <w:gridSpan w:val="2"/>
            <w:tcBorders>
              <w:top w:val="single" w:sz="4" w:space="0" w:color="auto"/>
              <w:left w:val="single" w:sz="4" w:space="0" w:color="auto"/>
              <w:bottom w:val="single" w:sz="4" w:space="0" w:color="auto"/>
              <w:right w:val="single" w:sz="4" w:space="0" w:color="auto"/>
            </w:tcBorders>
            <w:hideMark/>
          </w:tcPr>
          <w:p w:rsidR="003812F3" w:rsidRPr="009401F2" w:rsidRDefault="003812F3" w:rsidP="003812F3">
            <w:pPr>
              <w:jc w:val="center"/>
              <w:rPr>
                <w:rFonts w:cs="B Nazanin"/>
                <w:sz w:val="26"/>
                <w:szCs w:val="26"/>
                <w:rtl/>
                <w:lang w:bidi="fa-IR"/>
              </w:rPr>
            </w:pPr>
          </w:p>
        </w:tc>
        <w:tc>
          <w:tcPr>
            <w:tcW w:w="2502" w:type="dxa"/>
            <w:gridSpan w:val="3"/>
            <w:tcBorders>
              <w:top w:val="single" w:sz="4" w:space="0" w:color="auto"/>
              <w:left w:val="single" w:sz="4" w:space="0" w:color="auto"/>
              <w:bottom w:val="single" w:sz="4" w:space="0" w:color="auto"/>
              <w:right w:val="single" w:sz="4" w:space="0" w:color="auto"/>
            </w:tcBorders>
            <w:hideMark/>
          </w:tcPr>
          <w:p w:rsidR="008B25BC" w:rsidRPr="009401F2" w:rsidRDefault="008B25BC" w:rsidP="00205FA1">
            <w:pPr>
              <w:jc w:val="center"/>
              <w:rPr>
                <w:rFonts w:cs="B Nazanin"/>
                <w:sz w:val="26"/>
                <w:szCs w:val="26"/>
                <w:rtl/>
                <w:lang w:bidi="fa-IR"/>
              </w:rPr>
            </w:pPr>
          </w:p>
        </w:tc>
        <w:tc>
          <w:tcPr>
            <w:tcW w:w="3025" w:type="dxa"/>
            <w:tcBorders>
              <w:top w:val="single" w:sz="4" w:space="0" w:color="auto"/>
              <w:left w:val="single" w:sz="4" w:space="0" w:color="auto"/>
              <w:bottom w:val="single" w:sz="4" w:space="0" w:color="auto"/>
              <w:right w:val="single" w:sz="4" w:space="0" w:color="auto"/>
            </w:tcBorders>
            <w:hideMark/>
          </w:tcPr>
          <w:p w:rsidR="008B25BC" w:rsidRPr="009401F2" w:rsidRDefault="008B25BC" w:rsidP="007E341F">
            <w:pPr>
              <w:jc w:val="center"/>
              <w:rPr>
                <w:rFonts w:cs="B Nazanin"/>
                <w:sz w:val="26"/>
                <w:szCs w:val="26"/>
                <w:lang w:bidi="fa-IR"/>
              </w:rPr>
            </w:pPr>
          </w:p>
        </w:tc>
      </w:tr>
      <w:tr w:rsidR="008B25BC" w:rsidRPr="00E96DA8" w:rsidTr="00B36525">
        <w:tc>
          <w:tcPr>
            <w:tcW w:w="10747" w:type="dxa"/>
            <w:gridSpan w:val="9"/>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jc w:val="both"/>
              <w:rPr>
                <w:rFonts w:cs="B Nazanin"/>
                <w:sz w:val="28"/>
                <w:szCs w:val="28"/>
                <w:lang w:bidi="fa-IR"/>
              </w:rPr>
            </w:pPr>
            <w:r w:rsidRPr="00E96DA8">
              <w:rPr>
                <w:rFonts w:cs="B Nazanin" w:hint="cs"/>
                <w:sz w:val="28"/>
                <w:szCs w:val="28"/>
                <w:rtl/>
                <w:lang w:bidi="fa-IR"/>
              </w:rPr>
              <w:t>ب: مشخصات اساتيد راهنما و مشاور:</w:t>
            </w:r>
          </w:p>
        </w:tc>
      </w:tr>
      <w:tr w:rsidR="008B25BC" w:rsidRPr="00E96DA8" w:rsidTr="00B36525">
        <w:trPr>
          <w:trHeight w:val="470"/>
        </w:trPr>
        <w:tc>
          <w:tcPr>
            <w:tcW w:w="1710" w:type="dxa"/>
            <w:gridSpan w:val="2"/>
            <w:tcBorders>
              <w:top w:val="single" w:sz="4" w:space="0" w:color="auto"/>
              <w:left w:val="single" w:sz="4" w:space="0" w:color="auto"/>
              <w:bottom w:val="single" w:sz="4" w:space="0" w:color="auto"/>
              <w:right w:val="single" w:sz="4" w:space="0" w:color="auto"/>
            </w:tcBorders>
            <w:hideMark/>
          </w:tcPr>
          <w:p w:rsidR="008B25BC" w:rsidRPr="00D12117" w:rsidRDefault="008B25BC" w:rsidP="00205FA1">
            <w:pPr>
              <w:tabs>
                <w:tab w:val="left" w:pos="4860"/>
              </w:tabs>
              <w:jc w:val="center"/>
              <w:rPr>
                <w:rFonts w:cs="B Nazanin"/>
                <w:sz w:val="28"/>
                <w:szCs w:val="28"/>
                <w:lang w:bidi="fa-IR"/>
              </w:rPr>
            </w:pPr>
            <w:r w:rsidRPr="00D12117">
              <w:rPr>
                <w:rFonts w:cs="B Nazanin" w:hint="cs"/>
                <w:sz w:val="28"/>
                <w:szCs w:val="28"/>
                <w:rtl/>
                <w:lang w:bidi="fa-IR"/>
              </w:rPr>
              <w:t>مسئوليت</w:t>
            </w:r>
          </w:p>
        </w:tc>
        <w:tc>
          <w:tcPr>
            <w:tcW w:w="2223" w:type="dxa"/>
            <w:gridSpan w:val="2"/>
            <w:tcBorders>
              <w:top w:val="single" w:sz="4" w:space="0" w:color="auto"/>
              <w:left w:val="single" w:sz="4" w:space="0" w:color="auto"/>
              <w:bottom w:val="single" w:sz="4" w:space="0" w:color="auto"/>
              <w:right w:val="single" w:sz="4" w:space="0" w:color="auto"/>
            </w:tcBorders>
            <w:hideMark/>
          </w:tcPr>
          <w:p w:rsidR="008B25BC" w:rsidRPr="00E96DA8" w:rsidRDefault="00780F54" w:rsidP="00205FA1">
            <w:pPr>
              <w:tabs>
                <w:tab w:val="left" w:pos="4860"/>
              </w:tabs>
              <w:jc w:val="center"/>
              <w:rPr>
                <w:rFonts w:cs="B Nazanin"/>
                <w:sz w:val="28"/>
                <w:szCs w:val="28"/>
                <w:lang w:bidi="fa-IR"/>
              </w:rPr>
            </w:pPr>
            <w:r w:rsidRPr="00E96DA8">
              <w:rPr>
                <w:rFonts w:cs="B Nazanin" w:hint="cs"/>
                <w:sz w:val="28"/>
                <w:szCs w:val="28"/>
                <w:rtl/>
                <w:lang w:bidi="fa-IR"/>
              </w:rPr>
              <w:t>نام و نام خانوادگی</w:t>
            </w:r>
          </w:p>
        </w:tc>
        <w:tc>
          <w:tcPr>
            <w:tcW w:w="2187" w:type="dxa"/>
            <w:gridSpan w:val="2"/>
            <w:tcBorders>
              <w:top w:val="single" w:sz="4" w:space="0" w:color="auto"/>
              <w:left w:val="single" w:sz="4" w:space="0" w:color="auto"/>
              <w:bottom w:val="single" w:sz="4" w:space="0" w:color="auto"/>
              <w:right w:val="single" w:sz="4" w:space="0" w:color="auto"/>
            </w:tcBorders>
            <w:hideMark/>
          </w:tcPr>
          <w:p w:rsidR="008B25BC" w:rsidRPr="00E96DA8" w:rsidRDefault="00780F54" w:rsidP="00205FA1">
            <w:pPr>
              <w:tabs>
                <w:tab w:val="left" w:pos="4860"/>
              </w:tabs>
              <w:jc w:val="center"/>
              <w:rPr>
                <w:rFonts w:cs="B Nazanin"/>
                <w:sz w:val="28"/>
                <w:szCs w:val="28"/>
                <w:lang w:bidi="fa-IR"/>
              </w:rPr>
            </w:pPr>
            <w:r w:rsidRPr="00E96DA8">
              <w:rPr>
                <w:rFonts w:cs="B Nazanin" w:hint="cs"/>
                <w:sz w:val="28"/>
                <w:szCs w:val="28"/>
                <w:rtl/>
                <w:lang w:bidi="fa-IR"/>
              </w:rPr>
              <w:t>مرتبه علمی</w:t>
            </w:r>
          </w:p>
        </w:tc>
        <w:tc>
          <w:tcPr>
            <w:tcW w:w="1350" w:type="dxa"/>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tabs>
                <w:tab w:val="left" w:pos="4860"/>
              </w:tabs>
              <w:jc w:val="center"/>
              <w:rPr>
                <w:rFonts w:cs="B Nazanin"/>
                <w:sz w:val="28"/>
                <w:szCs w:val="28"/>
                <w:lang w:bidi="fa-IR"/>
              </w:rPr>
            </w:pPr>
            <w:r w:rsidRPr="00E96DA8">
              <w:rPr>
                <w:rFonts w:cs="B Nazanin" w:hint="cs"/>
                <w:sz w:val="28"/>
                <w:szCs w:val="28"/>
                <w:rtl/>
                <w:lang w:bidi="fa-IR"/>
              </w:rPr>
              <w:t>تخصص</w:t>
            </w:r>
          </w:p>
        </w:tc>
        <w:tc>
          <w:tcPr>
            <w:tcW w:w="3277" w:type="dxa"/>
            <w:gridSpan w:val="2"/>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tabs>
                <w:tab w:val="left" w:pos="4860"/>
              </w:tabs>
              <w:jc w:val="center"/>
              <w:rPr>
                <w:rFonts w:cs="B Nazanin"/>
                <w:sz w:val="28"/>
                <w:szCs w:val="28"/>
                <w:lang w:bidi="fa-IR"/>
              </w:rPr>
            </w:pPr>
            <w:r w:rsidRPr="00E96DA8">
              <w:rPr>
                <w:rFonts w:cs="B Nazanin" w:hint="cs"/>
                <w:sz w:val="28"/>
                <w:szCs w:val="28"/>
                <w:rtl/>
                <w:lang w:bidi="fa-IR"/>
              </w:rPr>
              <w:t>دانشگاه و دانشکده محل خدمت</w:t>
            </w:r>
          </w:p>
        </w:tc>
      </w:tr>
      <w:tr w:rsidR="008B25BC" w:rsidRPr="00E96DA8" w:rsidTr="00B36525">
        <w:trPr>
          <w:trHeight w:val="710"/>
        </w:trPr>
        <w:tc>
          <w:tcPr>
            <w:tcW w:w="1710" w:type="dxa"/>
            <w:gridSpan w:val="2"/>
            <w:tcBorders>
              <w:top w:val="single" w:sz="4" w:space="0" w:color="auto"/>
              <w:left w:val="single" w:sz="4" w:space="0" w:color="auto"/>
              <w:bottom w:val="single" w:sz="4" w:space="0" w:color="auto"/>
              <w:right w:val="single" w:sz="4" w:space="0" w:color="auto"/>
            </w:tcBorders>
            <w:hideMark/>
          </w:tcPr>
          <w:p w:rsidR="008B25BC" w:rsidRPr="00D12117" w:rsidRDefault="008B25BC" w:rsidP="00205FA1">
            <w:pPr>
              <w:tabs>
                <w:tab w:val="left" w:pos="4860"/>
              </w:tabs>
              <w:jc w:val="center"/>
              <w:rPr>
                <w:rFonts w:cs="B Nazanin"/>
                <w:sz w:val="28"/>
                <w:szCs w:val="28"/>
                <w:lang w:bidi="fa-IR"/>
              </w:rPr>
            </w:pPr>
            <w:r w:rsidRPr="00D12117">
              <w:rPr>
                <w:rFonts w:cs="B Nazanin" w:hint="cs"/>
                <w:sz w:val="28"/>
                <w:szCs w:val="28"/>
                <w:rtl/>
                <w:lang w:bidi="fa-IR"/>
              </w:rPr>
              <w:t>استاد راهنما</w:t>
            </w:r>
          </w:p>
        </w:tc>
        <w:tc>
          <w:tcPr>
            <w:tcW w:w="2223" w:type="dxa"/>
            <w:gridSpan w:val="2"/>
            <w:tcBorders>
              <w:top w:val="single" w:sz="4" w:space="0" w:color="auto"/>
              <w:left w:val="single" w:sz="4" w:space="0" w:color="auto"/>
              <w:bottom w:val="single" w:sz="4" w:space="0" w:color="auto"/>
              <w:right w:val="single" w:sz="4" w:space="0" w:color="auto"/>
            </w:tcBorders>
            <w:hideMark/>
          </w:tcPr>
          <w:p w:rsidR="008B25BC" w:rsidRPr="00D12117" w:rsidRDefault="004B0388" w:rsidP="00645B97">
            <w:pPr>
              <w:rPr>
                <w:rFonts w:cs="B Nazanin"/>
                <w:sz w:val="24"/>
                <w:szCs w:val="24"/>
                <w:lang w:bidi="fa-IR"/>
              </w:rPr>
            </w:pPr>
            <w:r w:rsidRPr="009401F2">
              <w:rPr>
                <w:rFonts w:cs="B Nazanin" w:hint="cs"/>
                <w:rtl/>
                <w:lang w:bidi="fa-IR"/>
              </w:rPr>
              <w:t xml:space="preserve"> </w:t>
            </w:r>
            <w:r w:rsidR="00A00835">
              <w:rPr>
                <w:rFonts w:cs="B Nazanin" w:hint="cs"/>
                <w:rtl/>
                <w:lang w:bidi="fa-IR"/>
              </w:rPr>
              <w:t xml:space="preserve">  </w:t>
            </w:r>
          </w:p>
        </w:tc>
        <w:tc>
          <w:tcPr>
            <w:tcW w:w="2187" w:type="dxa"/>
            <w:gridSpan w:val="2"/>
            <w:tcBorders>
              <w:top w:val="single" w:sz="4" w:space="0" w:color="auto"/>
              <w:left w:val="single" w:sz="4" w:space="0" w:color="auto"/>
              <w:bottom w:val="single" w:sz="4" w:space="0" w:color="auto"/>
              <w:right w:val="single" w:sz="4" w:space="0" w:color="auto"/>
            </w:tcBorders>
            <w:hideMark/>
          </w:tcPr>
          <w:p w:rsidR="008B25BC" w:rsidRPr="009401F2" w:rsidRDefault="008B25BC" w:rsidP="00205FA1">
            <w:pPr>
              <w:jc w:val="center"/>
              <w:rPr>
                <w:rFonts w:cs="B Nazanin"/>
                <w:lang w:bidi="fa-IR"/>
              </w:rPr>
            </w:pPr>
          </w:p>
        </w:tc>
        <w:tc>
          <w:tcPr>
            <w:tcW w:w="1350" w:type="dxa"/>
            <w:tcBorders>
              <w:top w:val="single" w:sz="4" w:space="0" w:color="auto"/>
              <w:left w:val="single" w:sz="4" w:space="0" w:color="auto"/>
              <w:bottom w:val="single" w:sz="4" w:space="0" w:color="auto"/>
              <w:right w:val="single" w:sz="4" w:space="0" w:color="auto"/>
            </w:tcBorders>
            <w:hideMark/>
          </w:tcPr>
          <w:p w:rsidR="008B25BC" w:rsidRPr="00D12117" w:rsidRDefault="008B25BC" w:rsidP="00205FA1">
            <w:pPr>
              <w:jc w:val="center"/>
              <w:rPr>
                <w:rFonts w:cs="B Nazanin"/>
                <w:sz w:val="24"/>
                <w:szCs w:val="24"/>
                <w:lang w:bidi="fa-IR"/>
              </w:rPr>
            </w:pPr>
          </w:p>
        </w:tc>
        <w:tc>
          <w:tcPr>
            <w:tcW w:w="3277" w:type="dxa"/>
            <w:gridSpan w:val="2"/>
            <w:tcBorders>
              <w:top w:val="single" w:sz="4" w:space="0" w:color="auto"/>
              <w:left w:val="single" w:sz="4" w:space="0" w:color="auto"/>
              <w:bottom w:val="single" w:sz="4" w:space="0" w:color="auto"/>
              <w:right w:val="single" w:sz="4" w:space="0" w:color="auto"/>
            </w:tcBorders>
            <w:hideMark/>
          </w:tcPr>
          <w:p w:rsidR="008B25BC" w:rsidRPr="00D12117" w:rsidRDefault="008B25BC" w:rsidP="00535009">
            <w:pPr>
              <w:jc w:val="center"/>
              <w:rPr>
                <w:rFonts w:cs="B Nazanin"/>
                <w:sz w:val="24"/>
                <w:szCs w:val="24"/>
                <w:lang w:bidi="fa-IR"/>
              </w:rPr>
            </w:pPr>
          </w:p>
        </w:tc>
      </w:tr>
      <w:tr w:rsidR="008B25BC" w:rsidRPr="00E96DA8" w:rsidTr="00B36525">
        <w:trPr>
          <w:trHeight w:val="470"/>
        </w:trPr>
        <w:tc>
          <w:tcPr>
            <w:tcW w:w="1710" w:type="dxa"/>
            <w:gridSpan w:val="2"/>
            <w:tcBorders>
              <w:top w:val="single" w:sz="4" w:space="0" w:color="auto"/>
              <w:left w:val="single" w:sz="4" w:space="0" w:color="auto"/>
              <w:bottom w:val="single" w:sz="4" w:space="0" w:color="auto"/>
              <w:right w:val="single" w:sz="4" w:space="0" w:color="auto"/>
            </w:tcBorders>
            <w:hideMark/>
          </w:tcPr>
          <w:p w:rsidR="008B25BC" w:rsidRPr="00D12117" w:rsidRDefault="008B25BC" w:rsidP="00205FA1">
            <w:pPr>
              <w:tabs>
                <w:tab w:val="left" w:pos="4860"/>
              </w:tabs>
              <w:jc w:val="center"/>
              <w:rPr>
                <w:rFonts w:cs="B Nazanin"/>
                <w:sz w:val="28"/>
                <w:szCs w:val="28"/>
                <w:lang w:bidi="fa-IR"/>
              </w:rPr>
            </w:pPr>
            <w:r w:rsidRPr="00D12117">
              <w:rPr>
                <w:rFonts w:cs="B Nazanin" w:hint="cs"/>
                <w:sz w:val="28"/>
                <w:szCs w:val="28"/>
                <w:rtl/>
                <w:lang w:bidi="fa-IR"/>
              </w:rPr>
              <w:t>استاد مشاور</w:t>
            </w:r>
          </w:p>
        </w:tc>
        <w:tc>
          <w:tcPr>
            <w:tcW w:w="2223" w:type="dxa"/>
            <w:gridSpan w:val="2"/>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jc w:val="center"/>
              <w:rPr>
                <w:rFonts w:cs="B Nazanin"/>
                <w:b/>
                <w:bCs/>
                <w:lang w:bidi="fa-IR"/>
              </w:rPr>
            </w:pPr>
          </w:p>
        </w:tc>
        <w:tc>
          <w:tcPr>
            <w:tcW w:w="2187" w:type="dxa"/>
            <w:gridSpan w:val="2"/>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jc w:val="center"/>
              <w:rPr>
                <w:rFonts w:cs="B Nazanin"/>
                <w:b/>
                <w:bCs/>
                <w:lang w:bidi="fa-IR"/>
              </w:rPr>
            </w:pPr>
          </w:p>
        </w:tc>
        <w:tc>
          <w:tcPr>
            <w:tcW w:w="1350" w:type="dxa"/>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jc w:val="center"/>
              <w:rPr>
                <w:rFonts w:cs="B Nazanin"/>
                <w:b/>
                <w:bCs/>
                <w:lang w:bidi="fa-IR"/>
              </w:rPr>
            </w:pPr>
          </w:p>
        </w:tc>
        <w:tc>
          <w:tcPr>
            <w:tcW w:w="3277" w:type="dxa"/>
            <w:gridSpan w:val="2"/>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jc w:val="center"/>
              <w:rPr>
                <w:rFonts w:cs="B Nazanin"/>
                <w:b/>
                <w:bCs/>
                <w:lang w:bidi="fa-IR"/>
              </w:rPr>
            </w:pPr>
          </w:p>
        </w:tc>
      </w:tr>
      <w:tr w:rsidR="008452E4" w:rsidRPr="00E96DA8" w:rsidTr="00B36525">
        <w:trPr>
          <w:trHeight w:val="470"/>
        </w:trPr>
        <w:tc>
          <w:tcPr>
            <w:tcW w:w="1710" w:type="dxa"/>
            <w:gridSpan w:val="2"/>
            <w:tcBorders>
              <w:top w:val="single" w:sz="4" w:space="0" w:color="auto"/>
              <w:left w:val="single" w:sz="4" w:space="0" w:color="auto"/>
              <w:bottom w:val="single" w:sz="4" w:space="0" w:color="auto"/>
              <w:right w:val="single" w:sz="4" w:space="0" w:color="auto"/>
            </w:tcBorders>
            <w:hideMark/>
          </w:tcPr>
          <w:p w:rsidR="008452E4" w:rsidRPr="00D12117" w:rsidRDefault="008452E4" w:rsidP="00205FA1">
            <w:pPr>
              <w:tabs>
                <w:tab w:val="left" w:pos="4860"/>
              </w:tabs>
              <w:jc w:val="center"/>
              <w:rPr>
                <w:rFonts w:cs="B Nazanin"/>
                <w:sz w:val="28"/>
                <w:szCs w:val="28"/>
                <w:rtl/>
                <w:lang w:bidi="fa-IR"/>
              </w:rPr>
            </w:pPr>
            <w:r w:rsidRPr="00D12117">
              <w:rPr>
                <w:rFonts w:cs="B Nazanin" w:hint="cs"/>
                <w:sz w:val="28"/>
                <w:szCs w:val="28"/>
                <w:rtl/>
                <w:lang w:bidi="fa-IR"/>
              </w:rPr>
              <w:t>استاد مشاور</w:t>
            </w:r>
          </w:p>
        </w:tc>
        <w:tc>
          <w:tcPr>
            <w:tcW w:w="2223" w:type="dxa"/>
            <w:gridSpan w:val="2"/>
            <w:tcBorders>
              <w:top w:val="single" w:sz="4" w:space="0" w:color="auto"/>
              <w:left w:val="single" w:sz="4" w:space="0" w:color="auto"/>
              <w:bottom w:val="single" w:sz="4" w:space="0" w:color="auto"/>
              <w:right w:val="single" w:sz="4" w:space="0" w:color="auto"/>
            </w:tcBorders>
            <w:hideMark/>
          </w:tcPr>
          <w:p w:rsidR="008452E4" w:rsidRPr="00E96DA8" w:rsidRDefault="008452E4" w:rsidP="00205FA1">
            <w:pPr>
              <w:jc w:val="center"/>
              <w:rPr>
                <w:rFonts w:cs="B Nazanin"/>
                <w:b/>
                <w:bCs/>
                <w:lang w:bidi="fa-IR"/>
              </w:rPr>
            </w:pPr>
          </w:p>
        </w:tc>
        <w:tc>
          <w:tcPr>
            <w:tcW w:w="2187" w:type="dxa"/>
            <w:gridSpan w:val="2"/>
            <w:tcBorders>
              <w:top w:val="single" w:sz="4" w:space="0" w:color="auto"/>
              <w:left w:val="single" w:sz="4" w:space="0" w:color="auto"/>
              <w:bottom w:val="single" w:sz="4" w:space="0" w:color="auto"/>
              <w:right w:val="single" w:sz="4" w:space="0" w:color="auto"/>
            </w:tcBorders>
            <w:hideMark/>
          </w:tcPr>
          <w:p w:rsidR="008452E4" w:rsidRPr="00E96DA8" w:rsidRDefault="008452E4" w:rsidP="00205FA1">
            <w:pPr>
              <w:jc w:val="center"/>
              <w:rPr>
                <w:rFonts w:cs="B Nazanin"/>
                <w:b/>
                <w:bCs/>
                <w:lang w:bidi="fa-IR"/>
              </w:rPr>
            </w:pPr>
          </w:p>
        </w:tc>
        <w:tc>
          <w:tcPr>
            <w:tcW w:w="1350" w:type="dxa"/>
            <w:tcBorders>
              <w:top w:val="single" w:sz="4" w:space="0" w:color="auto"/>
              <w:left w:val="single" w:sz="4" w:space="0" w:color="auto"/>
              <w:bottom w:val="single" w:sz="4" w:space="0" w:color="auto"/>
              <w:right w:val="single" w:sz="4" w:space="0" w:color="auto"/>
            </w:tcBorders>
            <w:hideMark/>
          </w:tcPr>
          <w:p w:rsidR="008452E4" w:rsidRPr="00E96DA8" w:rsidRDefault="008452E4" w:rsidP="00205FA1">
            <w:pPr>
              <w:jc w:val="center"/>
              <w:rPr>
                <w:rFonts w:cs="B Nazanin"/>
                <w:b/>
                <w:bCs/>
                <w:lang w:bidi="fa-IR"/>
              </w:rPr>
            </w:pPr>
          </w:p>
        </w:tc>
        <w:tc>
          <w:tcPr>
            <w:tcW w:w="3277" w:type="dxa"/>
            <w:gridSpan w:val="2"/>
            <w:tcBorders>
              <w:top w:val="single" w:sz="4" w:space="0" w:color="auto"/>
              <w:left w:val="single" w:sz="4" w:space="0" w:color="auto"/>
              <w:bottom w:val="single" w:sz="4" w:space="0" w:color="auto"/>
              <w:right w:val="single" w:sz="4" w:space="0" w:color="auto"/>
            </w:tcBorders>
            <w:hideMark/>
          </w:tcPr>
          <w:p w:rsidR="008452E4" w:rsidRPr="00E96DA8" w:rsidRDefault="008452E4" w:rsidP="00205FA1">
            <w:pPr>
              <w:jc w:val="center"/>
              <w:rPr>
                <w:rFonts w:cs="B Nazanin"/>
                <w:b/>
                <w:bCs/>
                <w:lang w:bidi="fa-IR"/>
              </w:rPr>
            </w:pPr>
          </w:p>
        </w:tc>
      </w:tr>
      <w:tr w:rsidR="008B25BC" w:rsidRPr="00E96DA8" w:rsidTr="00B36525">
        <w:tc>
          <w:tcPr>
            <w:tcW w:w="10747" w:type="dxa"/>
            <w:gridSpan w:val="9"/>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jc w:val="both"/>
              <w:rPr>
                <w:rFonts w:cs="B Nazanin"/>
                <w:sz w:val="28"/>
                <w:szCs w:val="28"/>
                <w:lang w:bidi="fa-IR"/>
              </w:rPr>
            </w:pPr>
            <w:r w:rsidRPr="00E96DA8">
              <w:rPr>
                <w:rFonts w:cs="B Nazanin" w:hint="cs"/>
                <w:sz w:val="28"/>
                <w:szCs w:val="28"/>
                <w:rtl/>
                <w:lang w:bidi="fa-IR"/>
              </w:rPr>
              <w:t>ج: محل امضا و تاريخ:</w:t>
            </w:r>
          </w:p>
        </w:tc>
      </w:tr>
      <w:tr w:rsidR="008B25BC" w:rsidRPr="00E96DA8" w:rsidTr="00B36525">
        <w:tc>
          <w:tcPr>
            <w:tcW w:w="3933" w:type="dxa"/>
            <w:gridSpan w:val="4"/>
            <w:tcBorders>
              <w:top w:val="single" w:sz="4" w:space="0" w:color="auto"/>
              <w:left w:val="single" w:sz="4" w:space="0" w:color="auto"/>
              <w:bottom w:val="single" w:sz="4" w:space="0" w:color="auto"/>
              <w:right w:val="single" w:sz="4" w:space="0" w:color="auto"/>
            </w:tcBorders>
          </w:tcPr>
          <w:p w:rsidR="008B25BC" w:rsidRPr="00E96DA8" w:rsidRDefault="008B25BC" w:rsidP="00205FA1">
            <w:pPr>
              <w:tabs>
                <w:tab w:val="left" w:pos="4860"/>
              </w:tabs>
              <w:jc w:val="both"/>
              <w:rPr>
                <w:rFonts w:cs="B Nazanin"/>
                <w:sz w:val="28"/>
                <w:szCs w:val="28"/>
                <w:rtl/>
                <w:lang w:bidi="fa-IR"/>
              </w:rPr>
            </w:pPr>
            <w:r w:rsidRPr="00E96DA8">
              <w:rPr>
                <w:rFonts w:cs="B Nazanin" w:hint="cs"/>
                <w:sz w:val="28"/>
                <w:szCs w:val="28"/>
                <w:rtl/>
                <w:lang w:bidi="fa-IR"/>
              </w:rPr>
              <w:t>استاد راهنما</w:t>
            </w:r>
          </w:p>
          <w:p w:rsidR="008B25BC" w:rsidRPr="00E96DA8" w:rsidRDefault="008B25BC" w:rsidP="00205FA1">
            <w:pPr>
              <w:tabs>
                <w:tab w:val="left" w:pos="4860"/>
              </w:tabs>
              <w:jc w:val="both"/>
              <w:rPr>
                <w:rFonts w:cs="B Nazanin"/>
                <w:sz w:val="28"/>
                <w:szCs w:val="28"/>
                <w:rtl/>
                <w:lang w:bidi="fa-IR"/>
              </w:rPr>
            </w:pPr>
          </w:p>
          <w:p w:rsidR="008B25BC" w:rsidRPr="00E96DA8" w:rsidRDefault="008B25BC" w:rsidP="00205FA1">
            <w:pPr>
              <w:tabs>
                <w:tab w:val="left" w:pos="4860"/>
              </w:tabs>
              <w:jc w:val="both"/>
              <w:rPr>
                <w:rFonts w:cs="B Nazanin"/>
                <w:sz w:val="28"/>
                <w:szCs w:val="28"/>
                <w:lang w:bidi="fa-IR"/>
              </w:rPr>
            </w:pPr>
          </w:p>
        </w:tc>
        <w:tc>
          <w:tcPr>
            <w:tcW w:w="3789" w:type="dxa"/>
            <w:gridSpan w:val="4"/>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tabs>
                <w:tab w:val="left" w:pos="4860"/>
              </w:tabs>
              <w:jc w:val="both"/>
              <w:rPr>
                <w:rFonts w:cs="B Nazanin"/>
                <w:sz w:val="28"/>
                <w:szCs w:val="28"/>
                <w:lang w:bidi="fa-IR"/>
              </w:rPr>
            </w:pPr>
            <w:r w:rsidRPr="00E96DA8">
              <w:rPr>
                <w:rFonts w:cs="B Nazanin" w:hint="cs"/>
                <w:sz w:val="28"/>
                <w:szCs w:val="28"/>
                <w:rtl/>
                <w:lang w:bidi="fa-IR"/>
              </w:rPr>
              <w:t>استاد مشاور</w:t>
            </w:r>
            <w:r w:rsidR="008452E4" w:rsidRPr="00E96DA8">
              <w:rPr>
                <w:rFonts w:cs="B Nazanin" w:hint="cs"/>
                <w:sz w:val="28"/>
                <w:szCs w:val="28"/>
                <w:rtl/>
                <w:lang w:bidi="fa-IR"/>
              </w:rPr>
              <w:t>(ان)</w:t>
            </w:r>
          </w:p>
        </w:tc>
        <w:tc>
          <w:tcPr>
            <w:tcW w:w="3025" w:type="dxa"/>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jc w:val="both"/>
              <w:rPr>
                <w:rFonts w:cs="B Nazanin"/>
                <w:sz w:val="28"/>
                <w:szCs w:val="28"/>
                <w:lang w:bidi="fa-IR"/>
              </w:rPr>
            </w:pPr>
            <w:r w:rsidRPr="00E96DA8">
              <w:rPr>
                <w:rFonts w:cs="B Nazanin" w:hint="cs"/>
                <w:sz w:val="28"/>
                <w:szCs w:val="28"/>
                <w:rtl/>
                <w:lang w:bidi="fa-IR"/>
              </w:rPr>
              <w:t>دانشجو</w:t>
            </w:r>
          </w:p>
        </w:tc>
      </w:tr>
      <w:tr w:rsidR="008B25BC" w:rsidRPr="00E96DA8" w:rsidTr="00B36525">
        <w:tc>
          <w:tcPr>
            <w:tcW w:w="1201" w:type="dxa"/>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jc w:val="both"/>
              <w:rPr>
                <w:rFonts w:cs="B Nazanin"/>
                <w:b/>
                <w:bCs/>
                <w:sz w:val="28"/>
                <w:szCs w:val="28"/>
                <w:lang w:bidi="fa-IR"/>
              </w:rPr>
            </w:pPr>
            <w:r w:rsidRPr="00E96DA8">
              <w:rPr>
                <w:rFonts w:cs="B Nazanin" w:hint="cs"/>
                <w:b/>
                <w:bCs/>
                <w:sz w:val="28"/>
                <w:szCs w:val="28"/>
                <w:rtl/>
                <w:lang w:bidi="fa-IR"/>
              </w:rPr>
              <w:t>2</w:t>
            </w:r>
          </w:p>
        </w:tc>
        <w:tc>
          <w:tcPr>
            <w:tcW w:w="9546" w:type="dxa"/>
            <w:gridSpan w:val="8"/>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tabs>
                <w:tab w:val="left" w:pos="4860"/>
              </w:tabs>
              <w:jc w:val="both"/>
              <w:rPr>
                <w:rFonts w:cs="B Nazanin"/>
                <w:b/>
                <w:bCs/>
                <w:sz w:val="28"/>
                <w:szCs w:val="28"/>
                <w:lang w:bidi="fa-IR"/>
              </w:rPr>
            </w:pPr>
            <w:r w:rsidRPr="00E96DA8">
              <w:rPr>
                <w:rFonts w:cs="B Nazanin" w:hint="cs"/>
                <w:b/>
                <w:bCs/>
                <w:sz w:val="28"/>
                <w:szCs w:val="28"/>
                <w:rtl/>
                <w:lang w:bidi="fa-IR"/>
              </w:rPr>
              <w:t>کليات طرح</w:t>
            </w:r>
          </w:p>
        </w:tc>
      </w:tr>
      <w:tr w:rsidR="008B25BC" w:rsidRPr="00E96DA8" w:rsidTr="00B36525">
        <w:tc>
          <w:tcPr>
            <w:tcW w:w="10747" w:type="dxa"/>
            <w:gridSpan w:val="9"/>
            <w:tcBorders>
              <w:top w:val="single" w:sz="4" w:space="0" w:color="auto"/>
              <w:left w:val="single" w:sz="4" w:space="0" w:color="auto"/>
              <w:bottom w:val="single" w:sz="4" w:space="0" w:color="auto"/>
              <w:right w:val="single" w:sz="4" w:space="0" w:color="auto"/>
            </w:tcBorders>
          </w:tcPr>
          <w:p w:rsidR="008B25BC" w:rsidRPr="00E96DA8" w:rsidRDefault="008B25BC" w:rsidP="00205FA1">
            <w:pPr>
              <w:tabs>
                <w:tab w:val="left" w:pos="4860"/>
              </w:tabs>
              <w:jc w:val="both"/>
              <w:rPr>
                <w:rFonts w:cs="B Nazanin"/>
                <w:sz w:val="8"/>
                <w:szCs w:val="8"/>
                <w:rtl/>
                <w:lang w:bidi="fa-IR"/>
              </w:rPr>
            </w:pPr>
          </w:p>
          <w:p w:rsidR="008B25BC" w:rsidRPr="00D12117" w:rsidRDefault="008B25BC" w:rsidP="00292E7A">
            <w:pPr>
              <w:tabs>
                <w:tab w:val="left" w:pos="4860"/>
              </w:tabs>
              <w:jc w:val="both"/>
              <w:rPr>
                <w:rFonts w:cs="B Nazanin"/>
                <w:sz w:val="28"/>
                <w:szCs w:val="28"/>
                <w:rtl/>
                <w:lang w:bidi="fa-IR"/>
              </w:rPr>
            </w:pPr>
            <w:r w:rsidRPr="00D12117">
              <w:rPr>
                <w:rFonts w:cs="B Nazanin" w:hint="cs"/>
                <w:sz w:val="28"/>
                <w:szCs w:val="28"/>
                <w:rtl/>
                <w:lang w:bidi="fa-IR"/>
              </w:rPr>
              <w:t xml:space="preserve">الف- عنوان به فارسي : </w:t>
            </w:r>
            <w:r w:rsidR="00292E7A">
              <w:rPr>
                <w:rFonts w:cs="B Nazanin" w:hint="cs"/>
                <w:sz w:val="28"/>
                <w:szCs w:val="28"/>
                <w:rtl/>
                <w:lang w:bidi="fa-IR"/>
              </w:rPr>
              <w:t xml:space="preserve">ارائه یک </w:t>
            </w:r>
            <w:r w:rsidR="00292E7A" w:rsidRPr="00292E7A">
              <w:rPr>
                <w:rFonts w:cs="B Nazanin" w:hint="cs"/>
                <w:sz w:val="28"/>
                <w:szCs w:val="28"/>
                <w:rtl/>
                <w:lang w:bidi="fa-IR"/>
              </w:rPr>
              <w:t>روش</w:t>
            </w:r>
            <w:r w:rsidR="00292E7A" w:rsidRPr="00292E7A">
              <w:rPr>
                <w:rFonts w:cs="B Nazanin"/>
                <w:sz w:val="28"/>
                <w:szCs w:val="28"/>
                <w:rtl/>
                <w:lang w:bidi="fa-IR"/>
              </w:rPr>
              <w:t xml:space="preserve"> </w:t>
            </w:r>
            <w:r w:rsidR="00292E7A" w:rsidRPr="00292E7A">
              <w:rPr>
                <w:rFonts w:cs="B Nazanin" w:hint="cs"/>
                <w:sz w:val="28"/>
                <w:szCs w:val="28"/>
                <w:rtl/>
                <w:lang w:bidi="fa-IR"/>
              </w:rPr>
              <w:t>جدید</w:t>
            </w:r>
            <w:r w:rsidR="00292E7A" w:rsidRPr="00292E7A">
              <w:rPr>
                <w:rFonts w:cs="B Nazanin"/>
                <w:sz w:val="28"/>
                <w:szCs w:val="28"/>
                <w:rtl/>
                <w:lang w:bidi="fa-IR"/>
              </w:rPr>
              <w:t xml:space="preserve"> </w:t>
            </w:r>
            <w:r w:rsidR="00292E7A" w:rsidRPr="00292E7A">
              <w:rPr>
                <w:rFonts w:cs="B Nazanin" w:hint="cs"/>
                <w:sz w:val="28"/>
                <w:szCs w:val="28"/>
                <w:rtl/>
                <w:lang w:bidi="fa-IR"/>
              </w:rPr>
              <w:t>غیر</w:t>
            </w:r>
            <w:r w:rsidR="00292E7A" w:rsidRPr="00292E7A">
              <w:rPr>
                <w:rFonts w:cs="B Nazanin"/>
                <w:sz w:val="28"/>
                <w:szCs w:val="28"/>
                <w:rtl/>
                <w:lang w:bidi="fa-IR"/>
              </w:rPr>
              <w:t xml:space="preserve"> </w:t>
            </w:r>
            <w:r w:rsidR="00292E7A" w:rsidRPr="00292E7A">
              <w:rPr>
                <w:rFonts w:cs="B Nazanin" w:hint="cs"/>
                <w:sz w:val="28"/>
                <w:szCs w:val="28"/>
                <w:rtl/>
                <w:lang w:bidi="fa-IR"/>
              </w:rPr>
              <w:t>خطی</w:t>
            </w:r>
            <w:r w:rsidR="00292E7A" w:rsidRPr="00292E7A">
              <w:rPr>
                <w:rFonts w:cs="B Nazanin"/>
                <w:sz w:val="28"/>
                <w:szCs w:val="28"/>
                <w:rtl/>
                <w:lang w:bidi="fa-IR"/>
              </w:rPr>
              <w:t xml:space="preserve"> </w:t>
            </w:r>
            <w:r w:rsidR="00292E7A" w:rsidRPr="00292E7A">
              <w:rPr>
                <w:rFonts w:cs="B Nazanin" w:hint="cs"/>
                <w:sz w:val="28"/>
                <w:szCs w:val="28"/>
                <w:rtl/>
                <w:lang w:bidi="fa-IR"/>
              </w:rPr>
              <w:t>المان</w:t>
            </w:r>
            <w:r w:rsidR="00292E7A" w:rsidRPr="00292E7A">
              <w:rPr>
                <w:rFonts w:cs="B Nazanin"/>
                <w:sz w:val="28"/>
                <w:szCs w:val="28"/>
                <w:rtl/>
                <w:lang w:bidi="fa-IR"/>
              </w:rPr>
              <w:t xml:space="preserve"> </w:t>
            </w:r>
            <w:r w:rsidR="00292E7A" w:rsidRPr="00292E7A">
              <w:rPr>
                <w:rFonts w:cs="B Nazanin" w:hint="cs"/>
                <w:sz w:val="28"/>
                <w:szCs w:val="28"/>
                <w:rtl/>
                <w:lang w:bidi="fa-IR"/>
              </w:rPr>
              <w:t>محدود</w:t>
            </w:r>
            <w:r w:rsidR="00292E7A" w:rsidRPr="00292E7A">
              <w:rPr>
                <w:rFonts w:cs="B Nazanin"/>
                <w:sz w:val="28"/>
                <w:szCs w:val="28"/>
                <w:rtl/>
                <w:lang w:bidi="fa-IR"/>
              </w:rPr>
              <w:t xml:space="preserve"> </w:t>
            </w:r>
            <w:r w:rsidR="00292E7A" w:rsidRPr="00292E7A">
              <w:rPr>
                <w:rFonts w:cs="B Nazanin" w:hint="cs"/>
                <w:sz w:val="28"/>
                <w:szCs w:val="28"/>
                <w:rtl/>
                <w:lang w:bidi="fa-IR"/>
              </w:rPr>
              <w:t>برای</w:t>
            </w:r>
            <w:r w:rsidR="00292E7A" w:rsidRPr="00292E7A">
              <w:rPr>
                <w:rFonts w:cs="B Nazanin"/>
                <w:sz w:val="28"/>
                <w:szCs w:val="28"/>
                <w:rtl/>
                <w:lang w:bidi="fa-IR"/>
              </w:rPr>
              <w:t xml:space="preserve"> </w:t>
            </w:r>
            <w:r w:rsidR="00292E7A">
              <w:rPr>
                <w:rFonts w:cs="B Nazanin" w:hint="cs"/>
                <w:sz w:val="28"/>
                <w:szCs w:val="28"/>
                <w:rtl/>
                <w:lang w:bidi="fa-IR"/>
              </w:rPr>
              <w:t>حل</w:t>
            </w:r>
            <w:r w:rsidR="00292E7A" w:rsidRPr="00292E7A">
              <w:rPr>
                <w:rFonts w:cs="B Nazanin"/>
                <w:sz w:val="28"/>
                <w:szCs w:val="28"/>
                <w:rtl/>
                <w:lang w:bidi="fa-IR"/>
              </w:rPr>
              <w:t xml:space="preserve"> </w:t>
            </w:r>
            <w:r w:rsidR="00292E7A" w:rsidRPr="00292E7A">
              <w:rPr>
                <w:rFonts w:cs="B Nazanin" w:hint="cs"/>
                <w:sz w:val="28"/>
                <w:szCs w:val="28"/>
                <w:rtl/>
                <w:lang w:bidi="fa-IR"/>
              </w:rPr>
              <w:t>معادلات</w:t>
            </w:r>
            <w:r w:rsidR="00292E7A" w:rsidRPr="00292E7A">
              <w:rPr>
                <w:rFonts w:cs="B Nazanin"/>
                <w:sz w:val="28"/>
                <w:szCs w:val="28"/>
                <w:rtl/>
                <w:lang w:bidi="fa-IR"/>
              </w:rPr>
              <w:t xml:space="preserve"> </w:t>
            </w:r>
            <w:r w:rsidR="00292E7A">
              <w:rPr>
                <w:rFonts w:cs="B Nazanin" w:hint="cs"/>
                <w:sz w:val="28"/>
                <w:szCs w:val="28"/>
                <w:rtl/>
                <w:lang w:bidi="fa-IR"/>
              </w:rPr>
              <w:t>انتشار</w:t>
            </w:r>
          </w:p>
          <w:p w:rsidR="008B25BC" w:rsidRPr="00292E7A" w:rsidRDefault="000461D6" w:rsidP="00292E7A">
            <w:pPr>
              <w:autoSpaceDE w:val="0"/>
              <w:autoSpaceDN w:val="0"/>
              <w:adjustRightInd w:val="0"/>
              <w:jc w:val="right"/>
              <w:rPr>
                <w:rFonts w:cs="B Nazanin"/>
                <w:b/>
                <w:bCs/>
                <w:sz w:val="24"/>
                <w:szCs w:val="24"/>
                <w:rtl/>
                <w:lang w:bidi="fa-IR"/>
              </w:rPr>
            </w:pPr>
            <w:r w:rsidRPr="00E96DA8">
              <w:rPr>
                <w:rFonts w:cs="B Nazanin" w:hint="cs"/>
                <w:sz w:val="28"/>
                <w:szCs w:val="28"/>
                <w:rtl/>
                <w:lang w:bidi="fa-IR"/>
              </w:rPr>
              <w:t>ب- عنوان به انگليسی</w:t>
            </w:r>
            <w:r w:rsidR="008B25BC" w:rsidRPr="00E96DA8">
              <w:rPr>
                <w:rFonts w:cs="B Nazanin" w:hint="cs"/>
                <w:sz w:val="28"/>
                <w:szCs w:val="28"/>
                <w:rtl/>
                <w:lang w:bidi="fa-IR"/>
              </w:rPr>
              <w:t xml:space="preserve"> :</w:t>
            </w:r>
            <w:r w:rsidR="0055326B" w:rsidRPr="00E96DA8">
              <w:rPr>
                <w:rFonts w:cs="B Nazanin" w:hint="cs"/>
                <w:sz w:val="28"/>
                <w:szCs w:val="28"/>
                <w:rtl/>
                <w:lang w:bidi="fa-IR"/>
              </w:rPr>
              <w:t xml:space="preserve"> </w:t>
            </w:r>
            <w:r w:rsidR="00292E7A" w:rsidRPr="00292E7A">
              <w:rPr>
                <w:rFonts w:ascii="Times-Roman" w:hAnsi="Times-Roman" w:cs="Times-Roman"/>
                <w:b/>
                <w:bCs/>
                <w:sz w:val="24"/>
                <w:szCs w:val="24"/>
              </w:rPr>
              <w:t>Approach a new</w:t>
            </w:r>
            <w:r w:rsidR="00292E7A" w:rsidRPr="008666B1">
              <w:rPr>
                <w:rFonts w:ascii="Times-Roman" w:hAnsi="Times-Roman" w:cs="Times-Roman"/>
                <w:b/>
                <w:bCs/>
                <w:sz w:val="24"/>
                <w:szCs w:val="24"/>
              </w:rPr>
              <w:t xml:space="preserve">  method based  nonlinear Galerkin finite element method for the computation of reaction diffusion equations</w:t>
            </w:r>
          </w:p>
          <w:p w:rsidR="008B25BC" w:rsidRPr="00E96DA8" w:rsidRDefault="008B25BC" w:rsidP="00555C32">
            <w:pPr>
              <w:tabs>
                <w:tab w:val="left" w:pos="4860"/>
              </w:tabs>
              <w:bidi w:val="0"/>
              <w:jc w:val="both"/>
              <w:rPr>
                <w:rFonts w:cs="B Nazanin"/>
                <w:b/>
                <w:bCs/>
                <w:sz w:val="10"/>
                <w:szCs w:val="10"/>
                <w:lang w:bidi="fa-IR"/>
              </w:rPr>
            </w:pPr>
          </w:p>
          <w:p w:rsidR="00D12117" w:rsidRDefault="000461D6" w:rsidP="00D12117">
            <w:pPr>
              <w:tabs>
                <w:tab w:val="left" w:pos="4860"/>
              </w:tabs>
              <w:jc w:val="both"/>
              <w:rPr>
                <w:rFonts w:cs="B Nazanin"/>
                <w:sz w:val="28"/>
                <w:szCs w:val="28"/>
                <w:rtl/>
                <w:lang w:bidi="fa-IR"/>
              </w:rPr>
            </w:pPr>
            <w:r w:rsidRPr="00E96DA8">
              <w:rPr>
                <w:rFonts w:cs="B Nazanin" w:hint="cs"/>
                <w:sz w:val="28"/>
                <w:szCs w:val="28"/>
                <w:rtl/>
                <w:lang w:bidi="fa-IR"/>
              </w:rPr>
              <w:t>ج- كليد واژه به فارسی</w:t>
            </w:r>
            <w:r w:rsidR="008B25BC" w:rsidRPr="00E96DA8">
              <w:rPr>
                <w:rFonts w:cs="B Nazanin" w:hint="cs"/>
                <w:sz w:val="28"/>
                <w:szCs w:val="28"/>
                <w:rtl/>
                <w:lang w:bidi="fa-IR"/>
              </w:rPr>
              <w:t xml:space="preserve"> :</w:t>
            </w:r>
            <w:r w:rsidR="008E083D">
              <w:rPr>
                <w:rFonts w:cs="B Nazanin" w:hint="cs"/>
                <w:sz w:val="28"/>
                <w:szCs w:val="28"/>
                <w:rtl/>
                <w:lang w:bidi="fa-IR"/>
              </w:rPr>
              <w:t>المان محدود-معادله انتشار-روش گالرکین غیرخطی-</w:t>
            </w:r>
          </w:p>
          <w:p w:rsidR="00ED044B" w:rsidRPr="00392664" w:rsidRDefault="00ED044B" w:rsidP="00F57C04">
            <w:pPr>
              <w:tabs>
                <w:tab w:val="left" w:pos="4860"/>
              </w:tabs>
              <w:ind w:left="5040" w:hanging="5040"/>
              <w:jc w:val="both"/>
              <w:rPr>
                <w:rFonts w:cs="B Nazanin"/>
                <w:sz w:val="24"/>
                <w:szCs w:val="24"/>
                <w:rtl/>
                <w:lang w:bidi="fa-IR"/>
              </w:rPr>
            </w:pPr>
          </w:p>
          <w:p w:rsidR="00A412C5" w:rsidRDefault="000461D6" w:rsidP="00205FA1">
            <w:pPr>
              <w:tabs>
                <w:tab w:val="left" w:pos="4860"/>
              </w:tabs>
              <w:jc w:val="both"/>
              <w:rPr>
                <w:rFonts w:cs="B Nazanin"/>
                <w:sz w:val="28"/>
                <w:szCs w:val="28"/>
                <w:rtl/>
                <w:lang w:bidi="fa-IR"/>
              </w:rPr>
            </w:pPr>
            <w:r w:rsidRPr="00E96DA8">
              <w:rPr>
                <w:rFonts w:cs="B Nazanin" w:hint="cs"/>
                <w:sz w:val="28"/>
                <w:szCs w:val="28"/>
                <w:rtl/>
                <w:lang w:bidi="fa-IR"/>
              </w:rPr>
              <w:t>د- کليد واژه به انگليسی</w:t>
            </w:r>
            <w:r w:rsidR="008B25BC" w:rsidRPr="00E96DA8">
              <w:rPr>
                <w:rFonts w:cs="B Nazanin" w:hint="cs"/>
                <w:sz w:val="28"/>
                <w:szCs w:val="28"/>
                <w:rtl/>
                <w:lang w:bidi="fa-IR"/>
              </w:rPr>
              <w:t>:</w:t>
            </w:r>
          </w:p>
          <w:p w:rsidR="00A412C5" w:rsidRPr="00392664" w:rsidRDefault="00A412C5" w:rsidP="00645B97">
            <w:pPr>
              <w:tabs>
                <w:tab w:val="left" w:pos="4860"/>
              </w:tabs>
              <w:bidi w:val="0"/>
              <w:jc w:val="both"/>
              <w:rPr>
                <w:rFonts w:ascii="Times New Roman" w:eastAsia="Times New Roman" w:hAnsi="Times New Roman" w:cs="Times New Roman"/>
                <w:lang w:bidi="fa-IR"/>
              </w:rPr>
            </w:pPr>
            <w:r w:rsidRPr="00AB7ADE">
              <w:rPr>
                <w:rFonts w:ascii="Times New Roman" w:eastAsia="Times New Roman" w:hAnsi="Times New Roman" w:cs="Times New Roman"/>
                <w:lang w:bidi="fa-IR"/>
              </w:rPr>
              <w:t xml:space="preserve"> </w:t>
            </w:r>
          </w:p>
          <w:p w:rsidR="00A412C5" w:rsidRPr="00E96DA8" w:rsidRDefault="00A412C5" w:rsidP="00205FA1">
            <w:pPr>
              <w:tabs>
                <w:tab w:val="left" w:pos="4860"/>
              </w:tabs>
              <w:jc w:val="both"/>
              <w:rPr>
                <w:rFonts w:cs="B Nazanin"/>
                <w:sz w:val="28"/>
                <w:szCs w:val="28"/>
                <w:rtl/>
                <w:lang w:bidi="fa-IR"/>
              </w:rPr>
            </w:pPr>
          </w:p>
          <w:p w:rsidR="008B25BC" w:rsidRPr="00E96DA8" w:rsidRDefault="008B25BC" w:rsidP="00205FA1">
            <w:pPr>
              <w:tabs>
                <w:tab w:val="left" w:pos="4860"/>
              </w:tabs>
              <w:jc w:val="both"/>
              <w:rPr>
                <w:rFonts w:cs="B Nazanin"/>
                <w:sz w:val="16"/>
                <w:szCs w:val="16"/>
                <w:lang w:bidi="fa-IR"/>
              </w:rPr>
            </w:pPr>
          </w:p>
          <w:p w:rsidR="008B25BC" w:rsidRPr="00E96DA8" w:rsidRDefault="006E246A" w:rsidP="00D12117">
            <w:pPr>
              <w:pStyle w:val="Subtitle"/>
              <w:ind w:left="-694" w:right="-334"/>
              <w:jc w:val="left"/>
              <w:rPr>
                <w:rFonts w:cs="B Nazanin"/>
                <w:rtl/>
              </w:rPr>
            </w:pPr>
            <w:r w:rsidRPr="00E96DA8">
              <w:rPr>
                <w:rFonts w:cs="B Nazanin" w:hint="cs"/>
                <w:rtl/>
                <w:lang w:bidi="fa-IR"/>
              </w:rPr>
              <w:t>ه- نوع طرح :            بنياد</w:t>
            </w:r>
            <w:r w:rsidR="008B25BC" w:rsidRPr="00E96DA8">
              <w:rPr>
                <w:rFonts w:cs="B Nazanin" w:hint="cs"/>
                <w:rtl/>
                <w:lang w:bidi="fa-IR"/>
              </w:rPr>
              <w:t xml:space="preserve"> </w:t>
            </w:r>
            <w:r w:rsidR="008B25BC" w:rsidRPr="00E96DA8">
              <w:rPr>
                <w:rFonts w:cs="Times New Roman" w:hint="cs"/>
                <w:sz w:val="40"/>
                <w:szCs w:val="40"/>
                <w:rtl/>
                <w:lang w:bidi="fa-IR"/>
              </w:rPr>
              <w:t>□</w:t>
            </w:r>
            <w:r w:rsidRPr="00E96DA8">
              <w:rPr>
                <w:rFonts w:cs="B Nazanin" w:hint="cs"/>
                <w:rtl/>
                <w:lang w:bidi="fa-IR"/>
              </w:rPr>
              <w:t xml:space="preserve">                         کاربردی</w:t>
            </w:r>
            <w:r w:rsidR="008B25BC" w:rsidRPr="00E96DA8">
              <w:rPr>
                <w:rFonts w:cs="B Nazanin" w:hint="cs"/>
                <w:rtl/>
                <w:lang w:bidi="fa-IR"/>
              </w:rPr>
              <w:t xml:space="preserve"> </w:t>
            </w:r>
            <w:r w:rsidR="00D12117">
              <w:rPr>
                <w:rFonts w:cs="B Nazanin"/>
                <w:rtl/>
              </w:rPr>
              <w:fldChar w:fldCharType="begin">
                <w:ffData>
                  <w:name w:val=""/>
                  <w:enabled/>
                  <w:calcOnExit w:val="0"/>
                  <w:checkBox>
                    <w:size w:val="14"/>
                    <w:default w:val="1"/>
                  </w:checkBox>
                </w:ffData>
              </w:fldChar>
            </w:r>
            <w:r w:rsidR="00D12117">
              <w:rPr>
                <w:rFonts w:cs="B Nazanin"/>
                <w:rtl/>
              </w:rPr>
              <w:instrText xml:space="preserve"> </w:instrText>
            </w:r>
            <w:r w:rsidR="00D12117">
              <w:rPr>
                <w:rFonts w:cs="B Nazanin"/>
              </w:rPr>
              <w:instrText>FORMCHECKBOX</w:instrText>
            </w:r>
            <w:r w:rsidR="00D12117">
              <w:rPr>
                <w:rFonts w:cs="B Nazanin"/>
                <w:rtl/>
              </w:rPr>
              <w:instrText xml:space="preserve"> </w:instrText>
            </w:r>
            <w:r w:rsidR="0012782D">
              <w:rPr>
                <w:rFonts w:cs="B Nazanin"/>
                <w:rtl/>
              </w:rPr>
            </w:r>
            <w:r w:rsidR="0012782D">
              <w:rPr>
                <w:rFonts w:cs="B Nazanin"/>
                <w:rtl/>
              </w:rPr>
              <w:fldChar w:fldCharType="separate"/>
            </w:r>
            <w:r w:rsidR="00D12117">
              <w:rPr>
                <w:rFonts w:cs="B Nazanin"/>
                <w:rtl/>
              </w:rPr>
              <w:fldChar w:fldCharType="end"/>
            </w:r>
            <w:r w:rsidR="008B25BC" w:rsidRPr="00D12117">
              <w:rPr>
                <w:rFonts w:cs="B Nazanin" w:hint="cs"/>
                <w:rtl/>
                <w:lang w:bidi="fa-IR"/>
              </w:rPr>
              <w:t xml:space="preserve"> </w:t>
            </w:r>
            <w:r w:rsidR="008B25BC" w:rsidRPr="00E96DA8">
              <w:rPr>
                <w:rFonts w:cs="B Nazanin" w:hint="cs"/>
                <w:rtl/>
                <w:lang w:bidi="fa-IR"/>
              </w:rPr>
              <w:t xml:space="preserve">             </w:t>
            </w:r>
            <w:r w:rsidR="00993501" w:rsidRPr="00E96DA8">
              <w:rPr>
                <w:rFonts w:cs="B Nazanin" w:hint="cs"/>
                <w:rtl/>
                <w:lang w:bidi="fa-IR"/>
              </w:rPr>
              <w:t xml:space="preserve">   </w:t>
            </w:r>
            <w:r w:rsidRPr="00E96DA8">
              <w:rPr>
                <w:rFonts w:cs="B Nazanin" w:hint="cs"/>
                <w:rtl/>
                <w:lang w:bidi="fa-IR"/>
              </w:rPr>
              <w:t xml:space="preserve">      توسعه ای</w:t>
            </w:r>
            <w:r w:rsidR="008B25BC" w:rsidRPr="00E96DA8">
              <w:rPr>
                <w:rFonts w:cs="B Nazanin" w:hint="cs"/>
                <w:rtl/>
                <w:lang w:bidi="fa-IR"/>
              </w:rPr>
              <w:t xml:space="preserve"> </w:t>
            </w:r>
            <w:r w:rsidR="008B25BC" w:rsidRPr="00E96DA8">
              <w:rPr>
                <w:rFonts w:cs="Times New Roman" w:hint="cs"/>
                <w:sz w:val="40"/>
                <w:szCs w:val="40"/>
                <w:rtl/>
                <w:lang w:bidi="fa-IR"/>
              </w:rPr>
              <w:t>□</w:t>
            </w:r>
          </w:p>
          <w:p w:rsidR="00504572" w:rsidRPr="00E96DA8" w:rsidRDefault="00504572" w:rsidP="00205FA1">
            <w:pPr>
              <w:jc w:val="both"/>
              <w:rPr>
                <w:rFonts w:cs="B Nazanin"/>
                <w:sz w:val="28"/>
                <w:szCs w:val="28"/>
                <w:lang w:bidi="fa-IR"/>
              </w:rPr>
            </w:pPr>
          </w:p>
          <w:p w:rsidR="00E00D35" w:rsidRPr="00E96DA8" w:rsidRDefault="00E00D35" w:rsidP="00205FA1">
            <w:pPr>
              <w:jc w:val="both"/>
              <w:rPr>
                <w:rFonts w:cs="B Nazanin"/>
                <w:sz w:val="28"/>
                <w:szCs w:val="28"/>
                <w:lang w:bidi="fa-IR"/>
              </w:rPr>
            </w:pPr>
          </w:p>
          <w:p w:rsidR="00E00D35" w:rsidRPr="00E96DA8" w:rsidRDefault="00E00D35" w:rsidP="00205FA1">
            <w:pPr>
              <w:jc w:val="both"/>
              <w:rPr>
                <w:rFonts w:cs="B Nazanin"/>
                <w:sz w:val="28"/>
                <w:szCs w:val="28"/>
                <w:lang w:bidi="fa-IR"/>
              </w:rPr>
            </w:pPr>
          </w:p>
        </w:tc>
      </w:tr>
      <w:tr w:rsidR="008B25BC" w:rsidRPr="00E96DA8" w:rsidTr="00B36525">
        <w:tc>
          <w:tcPr>
            <w:tcW w:w="1201" w:type="dxa"/>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jc w:val="both"/>
              <w:rPr>
                <w:rFonts w:cs="B Nazanin"/>
                <w:b/>
                <w:bCs/>
                <w:sz w:val="28"/>
                <w:szCs w:val="28"/>
                <w:lang w:bidi="fa-IR"/>
              </w:rPr>
            </w:pPr>
            <w:r w:rsidRPr="00E96DA8">
              <w:rPr>
                <w:rFonts w:cs="B Nazanin" w:hint="cs"/>
                <w:b/>
                <w:bCs/>
                <w:sz w:val="28"/>
                <w:szCs w:val="28"/>
                <w:rtl/>
                <w:lang w:bidi="fa-IR"/>
              </w:rPr>
              <w:lastRenderedPageBreak/>
              <w:t>3</w:t>
            </w:r>
          </w:p>
        </w:tc>
        <w:tc>
          <w:tcPr>
            <w:tcW w:w="9546" w:type="dxa"/>
            <w:gridSpan w:val="8"/>
            <w:tcBorders>
              <w:top w:val="single" w:sz="4" w:space="0" w:color="auto"/>
              <w:left w:val="single" w:sz="4" w:space="0" w:color="auto"/>
              <w:bottom w:val="single" w:sz="4" w:space="0" w:color="auto"/>
              <w:right w:val="single" w:sz="4" w:space="0" w:color="auto"/>
            </w:tcBorders>
            <w:hideMark/>
          </w:tcPr>
          <w:p w:rsidR="008B25BC" w:rsidRPr="00E96DA8" w:rsidRDefault="00C6372B" w:rsidP="00205FA1">
            <w:pPr>
              <w:jc w:val="both"/>
              <w:rPr>
                <w:rFonts w:cs="B Nazanin"/>
                <w:b/>
                <w:bCs/>
                <w:sz w:val="28"/>
                <w:szCs w:val="28"/>
                <w:lang w:bidi="fa-IR"/>
              </w:rPr>
            </w:pPr>
            <w:r w:rsidRPr="00E96DA8">
              <w:rPr>
                <w:rFonts w:cs="B Nazanin" w:hint="cs"/>
                <w:b/>
                <w:bCs/>
                <w:sz w:val="28"/>
                <w:szCs w:val="28"/>
                <w:rtl/>
                <w:lang w:bidi="fa-IR"/>
              </w:rPr>
              <w:t>اطلاعات تفصيلی</w:t>
            </w:r>
            <w:r w:rsidR="008B25BC" w:rsidRPr="00E96DA8">
              <w:rPr>
                <w:rFonts w:cs="B Nazanin" w:hint="cs"/>
                <w:b/>
                <w:bCs/>
                <w:sz w:val="28"/>
                <w:szCs w:val="28"/>
                <w:rtl/>
                <w:lang w:bidi="fa-IR"/>
              </w:rPr>
              <w:t xml:space="preserve"> طرح </w:t>
            </w:r>
          </w:p>
        </w:tc>
      </w:tr>
      <w:tr w:rsidR="00BB090E" w:rsidRPr="00E96DA8" w:rsidTr="005A2EA7">
        <w:trPr>
          <w:trHeight w:val="530"/>
        </w:trPr>
        <w:tc>
          <w:tcPr>
            <w:tcW w:w="10747" w:type="dxa"/>
            <w:gridSpan w:val="9"/>
            <w:tcBorders>
              <w:top w:val="single" w:sz="4" w:space="0" w:color="auto"/>
              <w:left w:val="single" w:sz="4" w:space="0" w:color="auto"/>
              <w:bottom w:val="single" w:sz="4" w:space="0" w:color="auto"/>
              <w:right w:val="single" w:sz="4" w:space="0" w:color="auto"/>
            </w:tcBorders>
          </w:tcPr>
          <w:p w:rsidR="00BB090E" w:rsidRPr="005A2EA7" w:rsidRDefault="00BB090E" w:rsidP="00205FA1">
            <w:pPr>
              <w:tabs>
                <w:tab w:val="left" w:pos="4860"/>
              </w:tabs>
              <w:jc w:val="both"/>
              <w:rPr>
                <w:rFonts w:cs="B Nazanin"/>
                <w:sz w:val="8"/>
                <w:szCs w:val="8"/>
                <w:lang w:bidi="fa-IR"/>
              </w:rPr>
            </w:pPr>
          </w:p>
          <w:p w:rsidR="00BB090E" w:rsidRPr="005A2EA7" w:rsidRDefault="00BB090E" w:rsidP="00205FA1">
            <w:pPr>
              <w:tabs>
                <w:tab w:val="left" w:pos="4860"/>
              </w:tabs>
              <w:jc w:val="both"/>
              <w:rPr>
                <w:rFonts w:cs="B Nazanin"/>
                <w:sz w:val="8"/>
                <w:szCs w:val="8"/>
                <w:lang w:bidi="fa-IR"/>
              </w:rPr>
            </w:pPr>
          </w:p>
          <w:p w:rsidR="00AF0AA5" w:rsidRPr="001834FA" w:rsidRDefault="00BB090E" w:rsidP="00AF0AA5">
            <w:pPr>
              <w:tabs>
                <w:tab w:val="left" w:pos="4860"/>
              </w:tabs>
              <w:jc w:val="both"/>
              <w:rPr>
                <w:rFonts w:cs="B Nazanin"/>
                <w:b/>
                <w:bCs/>
                <w:sz w:val="28"/>
                <w:szCs w:val="28"/>
                <w:rtl/>
                <w:lang w:bidi="fa-IR"/>
              </w:rPr>
            </w:pPr>
            <w:r w:rsidRPr="001834FA">
              <w:rPr>
                <w:rFonts w:cs="B Nazanin" w:hint="cs"/>
                <w:b/>
                <w:bCs/>
                <w:sz w:val="28"/>
                <w:szCs w:val="28"/>
                <w:rtl/>
                <w:lang w:bidi="fa-IR"/>
              </w:rPr>
              <w:t xml:space="preserve">الف: مقدمه و </w:t>
            </w:r>
            <w:r w:rsidRPr="001834FA">
              <w:rPr>
                <w:rFonts w:cs="B Nazanin" w:hint="cs"/>
                <w:b/>
                <w:bCs/>
                <w:sz w:val="28"/>
                <w:szCs w:val="28"/>
                <w:rtl/>
              </w:rPr>
              <w:t xml:space="preserve">بيان </w:t>
            </w:r>
            <w:r w:rsidR="00B923D0" w:rsidRPr="001834FA">
              <w:rPr>
                <w:rFonts w:cs="B Nazanin"/>
                <w:b/>
                <w:bCs/>
                <w:sz w:val="28"/>
                <w:szCs w:val="28"/>
                <w:rtl/>
              </w:rPr>
              <w:t>مسئله</w:t>
            </w:r>
            <w:r w:rsidR="006E246A" w:rsidRPr="001834FA">
              <w:rPr>
                <w:rFonts w:cs="B Nazanin" w:hint="cs"/>
                <w:b/>
                <w:bCs/>
                <w:sz w:val="28"/>
                <w:szCs w:val="28"/>
                <w:rtl/>
                <w:lang w:bidi="fa-IR"/>
              </w:rPr>
              <w:t xml:space="preserve"> اساسی</w:t>
            </w:r>
            <w:r w:rsidRPr="001834FA">
              <w:rPr>
                <w:rFonts w:cs="B Nazanin" w:hint="cs"/>
                <w:b/>
                <w:bCs/>
                <w:sz w:val="28"/>
                <w:szCs w:val="28"/>
                <w:rtl/>
                <w:lang w:bidi="fa-IR"/>
              </w:rPr>
              <w:t xml:space="preserve"> تحقيق</w:t>
            </w:r>
            <w:r w:rsidR="006E246A" w:rsidRPr="001834FA">
              <w:rPr>
                <w:rFonts w:cs="B Nazanin" w:hint="cs"/>
                <w:b/>
                <w:bCs/>
                <w:sz w:val="28"/>
                <w:szCs w:val="28"/>
                <w:rtl/>
              </w:rPr>
              <w:t xml:space="preserve"> به طور كلی</w:t>
            </w:r>
            <w:r w:rsidRPr="001834FA">
              <w:rPr>
                <w:rFonts w:cs="B Nazanin" w:hint="cs"/>
                <w:b/>
                <w:bCs/>
                <w:sz w:val="28"/>
                <w:szCs w:val="28"/>
                <w:rtl/>
              </w:rPr>
              <w:t xml:space="preserve"> (شامل تشريح </w:t>
            </w:r>
            <w:r w:rsidR="00B923D0" w:rsidRPr="001834FA">
              <w:rPr>
                <w:rFonts w:cs="B Nazanin"/>
                <w:b/>
                <w:bCs/>
                <w:sz w:val="28"/>
                <w:szCs w:val="28"/>
                <w:rtl/>
              </w:rPr>
              <w:t>مسئله</w:t>
            </w:r>
            <w:r w:rsidR="006E246A" w:rsidRPr="001834FA">
              <w:rPr>
                <w:rFonts w:cs="B Nazanin" w:hint="cs"/>
                <w:b/>
                <w:bCs/>
                <w:sz w:val="28"/>
                <w:szCs w:val="28"/>
                <w:rtl/>
              </w:rPr>
              <w:t xml:space="preserve"> و معرفی آن، بيان جنبه‏های مجهول و مبهم، بيان متغيرهای</w:t>
            </w:r>
            <w:r w:rsidRPr="001834FA">
              <w:rPr>
                <w:rFonts w:cs="B Nazanin" w:hint="cs"/>
                <w:b/>
                <w:bCs/>
                <w:sz w:val="28"/>
                <w:szCs w:val="28"/>
                <w:rtl/>
              </w:rPr>
              <w:t xml:space="preserve"> مربوطه و منظور از تحقيق) :</w:t>
            </w:r>
          </w:p>
          <w:p w:rsidR="00487887" w:rsidRPr="008E083D" w:rsidRDefault="00D06689" w:rsidP="00487887">
            <w:pPr>
              <w:jc w:val="both"/>
              <w:rPr>
                <w:rFonts w:cs="B Lotus"/>
                <w:sz w:val="28"/>
                <w:szCs w:val="28"/>
                <w:rtl/>
              </w:rPr>
            </w:pPr>
            <w:bookmarkStart w:id="0" w:name="_GoBack"/>
            <w:r w:rsidRPr="00B75D74">
              <w:rPr>
                <w:rFonts w:eastAsia="Calibri" w:cs="B Nazanin" w:hint="cs"/>
                <w:sz w:val="28"/>
                <w:szCs w:val="28"/>
                <w:rtl/>
                <w:lang w:bidi="fa-IR"/>
              </w:rPr>
              <w:t>با پیدایش کامپیوتر تحولات شگرفی در مهندسی به وجود آمد و گرایش از روش های تحلیلی خاص به روش های عددی عام که قادرند مسا</w:t>
            </w:r>
            <w:r w:rsidR="008E083D">
              <w:rPr>
                <w:rFonts w:eastAsia="Calibri" w:cs="B Nazanin" w:hint="cs"/>
                <w:sz w:val="28"/>
                <w:szCs w:val="28"/>
                <w:rtl/>
                <w:lang w:bidi="fa-IR"/>
              </w:rPr>
              <w:t>ئ</w:t>
            </w:r>
            <w:r w:rsidRPr="00B75D74">
              <w:rPr>
                <w:rFonts w:eastAsia="Calibri" w:cs="B Nazanin" w:hint="cs"/>
                <w:sz w:val="28"/>
                <w:szCs w:val="28"/>
                <w:rtl/>
                <w:lang w:bidi="fa-IR"/>
              </w:rPr>
              <w:t>ل به مراتبی پیچیده تری را حل کنند شکل گرفت.در این راستا انواع روش های عددی و غیرعددی برای حل مسائل مطرح در مهندسی مطرح گردید.</w:t>
            </w:r>
            <w:r w:rsidR="00487887">
              <w:rPr>
                <w:rFonts w:eastAsia="Calibri" w:cs="B Nazanin" w:hint="cs"/>
                <w:sz w:val="28"/>
                <w:szCs w:val="28"/>
                <w:rtl/>
                <w:lang w:bidi="fa-IR"/>
              </w:rPr>
              <w:t>از این میان می توان به روش تفاضل محدود ، روش اجزای محدود،روش احجام محدود ،روش المان مرزی اشاره نمود.</w:t>
            </w:r>
            <w:r w:rsidR="00487887" w:rsidRPr="008E083D">
              <w:rPr>
                <w:rFonts w:cs="B Lotus" w:hint="cs"/>
                <w:sz w:val="28"/>
                <w:szCs w:val="28"/>
                <w:rtl/>
              </w:rPr>
              <w:t xml:space="preserve"> با توجه به اینکه در این پژوهش از روش </w:t>
            </w:r>
            <w:r w:rsidR="00487887">
              <w:rPr>
                <w:rFonts w:cs="B Lotus" w:hint="cs"/>
                <w:sz w:val="28"/>
                <w:szCs w:val="28"/>
                <w:rtl/>
              </w:rPr>
              <w:t xml:space="preserve">المان محدود و </w:t>
            </w:r>
            <w:r w:rsidR="00487887" w:rsidRPr="008E083D">
              <w:rPr>
                <w:rFonts w:cs="B Lotus" w:hint="cs"/>
                <w:sz w:val="28"/>
                <w:szCs w:val="28"/>
                <w:rtl/>
              </w:rPr>
              <w:t>گالرکین استفاده شده است در بخش زیر به شرح مختصری از این روش</w:t>
            </w:r>
            <w:r w:rsidR="00487887">
              <w:rPr>
                <w:rFonts w:cs="B Lotus" w:hint="cs"/>
                <w:sz w:val="28"/>
                <w:szCs w:val="28"/>
                <w:rtl/>
              </w:rPr>
              <w:t>ها</w:t>
            </w:r>
            <w:r w:rsidR="00487887" w:rsidRPr="008E083D">
              <w:rPr>
                <w:rFonts w:cs="B Lotus" w:hint="cs"/>
                <w:sz w:val="28"/>
                <w:szCs w:val="28"/>
                <w:rtl/>
              </w:rPr>
              <w:t xml:space="preserve"> پرداخته می شود.</w:t>
            </w:r>
          </w:p>
          <w:bookmarkEnd w:id="0"/>
          <w:p w:rsidR="008E083D" w:rsidRPr="008E083D" w:rsidRDefault="008E083D" w:rsidP="008E083D">
            <w:pPr>
              <w:spacing w:line="276" w:lineRule="auto"/>
              <w:jc w:val="both"/>
              <w:rPr>
                <w:rFonts w:cs="B Nazanin"/>
                <w:sz w:val="28"/>
                <w:szCs w:val="28"/>
                <w:rtl/>
              </w:rPr>
            </w:pPr>
            <w:r w:rsidRPr="008E083D">
              <w:rPr>
                <w:rFonts w:cs="B Nazanin" w:hint="cs"/>
                <w:sz w:val="28"/>
                <w:szCs w:val="28"/>
                <w:rtl/>
              </w:rPr>
              <w:t>روش اجزا محدود، جهت حل تقریبی معادلات دیفرانسیل حاکم بر محیط های پیوسته است. روش اجزا محدود در ابتدا به عنوان یک روش تحلیل تنش مطرح گردید و اکنون نیز به طور گسترده ای برای این منظور به کار میرود. علاوه بر این در بسیاری از کاربردهای مهندسی از قبیل هدایت حرارت، تراوش مایعات، دینامیک سیالات و میدان های الکتریکی و مغناطیسی، این روش جایگاه خود را یافته است. می</w:t>
            </w:r>
            <w:r w:rsidRPr="008E083D">
              <w:rPr>
                <w:rFonts w:cs="B Nazanin" w:hint="cs"/>
                <w:sz w:val="28"/>
                <w:szCs w:val="28"/>
                <w:rtl/>
              </w:rPr>
              <w:softHyphen/>
              <w:t>توان گفت ریاضیدانان اکنون این روش را به عنوان یک مبحث مفید و قابل مطالعه قبول دارند.</w:t>
            </w:r>
          </w:p>
          <w:p w:rsidR="008E083D" w:rsidRPr="008E083D" w:rsidRDefault="008E083D" w:rsidP="008E083D">
            <w:pPr>
              <w:spacing w:line="276" w:lineRule="auto"/>
              <w:jc w:val="both"/>
              <w:rPr>
                <w:rFonts w:cs="B Nazanin"/>
                <w:sz w:val="28"/>
                <w:szCs w:val="28"/>
                <w:rtl/>
              </w:rPr>
            </w:pPr>
            <w:r w:rsidRPr="008E083D">
              <w:rPr>
                <w:rFonts w:cs="B Nazanin" w:hint="cs"/>
                <w:sz w:val="28"/>
                <w:szCs w:val="28"/>
                <w:rtl/>
              </w:rPr>
              <w:t>ایده کلی همواره جایگزین کردن مسئله اصلی با مسئله ساده تر است و در فرمول بندی ساده شده یا به عبارت دیگر فرمول بندی جبری از اجزا محدود استفاده شده است. اگر بتوان مسئله ساده تر را حل کرد، و جواب های بدست آمده با تقریب خوب مبین جواب های واقعی باشند، پیداست که اجزای محدود وظیفه خود را انجام داده است. قدیمیترین استفاده از روش اجزای محدود، توسط استادان هندسه صورت گرفته است. قریب به دو هزار سال قبل ریاضیدانان با مسائلی چون تعیین محیط و مساحت دایره دست به گریبان بودند. راه حل های دقیق تا پیش از کشف آنالیز ریاضی بدست نیامده بود. با وجود این، جواب هایی با دقت زیاد با استفاده از روش اجزا محدود بدست آمد. برای این حالت ساده، مشخصه مهم مربوط به هر جزء یا المان طول آنست. بر حسب این طول میتوان به طور تقریبی، محیط و مساحت دایره و یا به عبارت دیگر عدد پی را تخمین زد.</w:t>
            </w:r>
          </w:p>
          <w:p w:rsidR="008E083D" w:rsidRPr="008E083D" w:rsidRDefault="008E083D" w:rsidP="008E083D">
            <w:pPr>
              <w:spacing w:line="276" w:lineRule="auto"/>
              <w:jc w:val="both"/>
              <w:rPr>
                <w:rFonts w:cs="B Nazanin"/>
                <w:sz w:val="28"/>
                <w:szCs w:val="28"/>
                <w:rtl/>
              </w:rPr>
            </w:pPr>
            <w:r w:rsidRPr="008E083D">
              <w:rPr>
                <w:rFonts w:cs="B Nazanin" w:hint="cs"/>
                <w:sz w:val="28"/>
                <w:szCs w:val="28"/>
                <w:rtl/>
              </w:rPr>
              <w:t>این روش همچنین موجب پیدایش راه حل های جالبی شد. برای مثال میتوان دایره را یک چند ضلعی محیطی و یا محاطی جایگزین کرد. یکی از آنها حد بالایی و دیگری حد پایینی برای محیط و مساحت دایره به ما خواهد داد. میانگین این دو جواب تقریبی، به جواب واقعی بسیار نزدیک خواهد بود. افزون بر این با ازدیاد تعداد اجزا، همگرایی به طرف جواب های واقعی انتظار میرود این مشخصه ها در کاربردهای مدرن روش اجزای محدود نیز مطرح هستند.</w:t>
            </w:r>
          </w:p>
          <w:p w:rsidR="008E083D" w:rsidRPr="008E083D" w:rsidRDefault="008E083D" w:rsidP="008E083D">
            <w:pPr>
              <w:spacing w:line="276" w:lineRule="auto"/>
              <w:jc w:val="both"/>
              <w:rPr>
                <w:rFonts w:cs="B Nazanin"/>
                <w:sz w:val="28"/>
                <w:szCs w:val="28"/>
                <w:rtl/>
              </w:rPr>
            </w:pPr>
            <w:r w:rsidRPr="008E083D">
              <w:rPr>
                <w:rFonts w:cs="B Nazanin" w:hint="cs"/>
                <w:sz w:val="28"/>
                <w:szCs w:val="28"/>
                <w:rtl/>
              </w:rPr>
              <w:t>روش تحلیل اجزای محدود یک روش حل عددی برای بدست آوردن پاسخ در گستره وسیعی از مسائل مهندسی است. اگرچه این روش عموما در تحلیل مسائل سازه ها و قاب ها مورد استفاده قرار میگیرد، ولی میتوان از این روش در حل مسائل مکانیک محیط های پیوسته و میدان های مختلف استفاده کرد.</w:t>
            </w:r>
          </w:p>
          <w:p w:rsidR="008E083D" w:rsidRPr="008E083D" w:rsidRDefault="008E083D" w:rsidP="008E083D">
            <w:pPr>
              <w:spacing w:line="276" w:lineRule="auto"/>
              <w:jc w:val="both"/>
              <w:rPr>
                <w:rFonts w:cs="B Nazanin"/>
                <w:sz w:val="28"/>
                <w:szCs w:val="28"/>
                <w:rtl/>
              </w:rPr>
            </w:pPr>
            <w:r w:rsidRPr="008E083D">
              <w:rPr>
                <w:rFonts w:cs="B Nazanin" w:hint="cs"/>
                <w:sz w:val="28"/>
                <w:szCs w:val="28"/>
                <w:rtl/>
              </w:rPr>
              <w:t xml:space="preserve"> این روش امروزه به علت توانایی و انعطاف پذیری زیاد به عنوان یک ابزار مهم در اکثر دانشکده های مهندسی و بخش های پژوهشی و تحقیقات صنایع مورد توجه قرار گرفته است. آن مسائل ایده آلی که به وسیله نظریه موجود قابل حل بودند از پیچیدگی لازم برای حل مسئله واقعی برخوردار نبودند و همچنین مدل های دقیقتر نیز قابل حل به وسیله نظریه موجود </w:t>
            </w:r>
            <w:r w:rsidRPr="008E083D">
              <w:rPr>
                <w:rFonts w:cs="B Nazanin" w:hint="cs"/>
                <w:sz w:val="28"/>
                <w:szCs w:val="28"/>
                <w:rtl/>
              </w:rPr>
              <w:lastRenderedPageBreak/>
              <w:t>نبودند.</w:t>
            </w:r>
          </w:p>
          <w:p w:rsidR="008E083D" w:rsidRPr="008E083D" w:rsidRDefault="008E083D" w:rsidP="008E083D">
            <w:pPr>
              <w:spacing w:line="276" w:lineRule="auto"/>
              <w:jc w:val="both"/>
              <w:rPr>
                <w:rFonts w:cs="B Nazanin"/>
                <w:sz w:val="28"/>
                <w:szCs w:val="28"/>
                <w:rtl/>
              </w:rPr>
            </w:pPr>
            <w:r w:rsidRPr="008E083D">
              <w:rPr>
                <w:rFonts w:cs="B Nazanin" w:hint="cs"/>
                <w:sz w:val="28"/>
                <w:szCs w:val="28"/>
                <w:rtl/>
              </w:rPr>
              <w:t>پژوهش هایی که برای حل این مسئله شروع شد، به معرفی روش اجزای محدود به معنای مدرن امروزی آن منجر شد. میدانیم که بسیار از پدیده ها در مهندسی با معادله دیفرانسیل قابل بیان هستند. حل این معادلات با روش های سنتی و دست</w:t>
            </w:r>
            <w:r w:rsidRPr="008E083D">
              <w:rPr>
                <w:rFonts w:cs="B Nazanin"/>
                <w:sz w:val="28"/>
                <w:szCs w:val="28"/>
                <w:rtl/>
              </w:rPr>
              <w:softHyphen/>
            </w:r>
            <w:r w:rsidRPr="008E083D">
              <w:rPr>
                <w:rFonts w:cs="B Nazanin" w:hint="cs"/>
                <w:sz w:val="28"/>
                <w:szCs w:val="28"/>
                <w:rtl/>
              </w:rPr>
              <w:t>یابی به یک حل بسته به طور معمول غیر ممکن است. حل اینگونه معادلات را میتوان از دو دیدگاه مورد بررسی قرار داد.</w:t>
            </w:r>
          </w:p>
          <w:p w:rsidR="008E083D" w:rsidRPr="008E083D" w:rsidRDefault="008E083D" w:rsidP="008E083D">
            <w:pPr>
              <w:spacing w:line="276" w:lineRule="auto"/>
              <w:jc w:val="both"/>
              <w:rPr>
                <w:rFonts w:cs="B Nazanin"/>
                <w:sz w:val="28"/>
                <w:szCs w:val="28"/>
                <w:rtl/>
              </w:rPr>
            </w:pPr>
            <w:r w:rsidRPr="008E083D">
              <w:rPr>
                <w:rFonts w:cs="B Nazanin" w:hint="cs"/>
                <w:sz w:val="28"/>
                <w:szCs w:val="28"/>
                <w:rtl/>
              </w:rPr>
              <w:t>دیدگاه ریاضی: روش اجزای محدود یک راهکار عددی برای حل تقریبی معادلات دیفرانسیل است.</w:t>
            </w:r>
          </w:p>
          <w:p w:rsidR="008E083D" w:rsidRPr="008E083D" w:rsidRDefault="008E083D" w:rsidP="008E083D">
            <w:pPr>
              <w:spacing w:line="276" w:lineRule="auto"/>
              <w:jc w:val="both"/>
              <w:rPr>
                <w:rFonts w:cs="B Nazanin"/>
                <w:sz w:val="28"/>
                <w:szCs w:val="28"/>
                <w:rtl/>
              </w:rPr>
            </w:pPr>
            <w:r w:rsidRPr="008E083D">
              <w:rPr>
                <w:rFonts w:cs="B Nazanin" w:hint="cs"/>
                <w:sz w:val="28"/>
                <w:szCs w:val="28"/>
                <w:rtl/>
              </w:rPr>
              <w:t>دیدگاه مهندسی: روش اجزای محدود یک راهکار عددی برای حل مسائلی نظیر تحلیل تنش، انتقال حرارت، جریان سیالات، الکترو مغناطیس و غیره است.</w:t>
            </w:r>
          </w:p>
          <w:p w:rsidR="008E083D" w:rsidRPr="008E083D" w:rsidRDefault="008E083D" w:rsidP="008E083D">
            <w:pPr>
              <w:spacing w:line="276" w:lineRule="auto"/>
              <w:jc w:val="both"/>
              <w:rPr>
                <w:rFonts w:cs="B Nazanin"/>
                <w:sz w:val="28"/>
                <w:szCs w:val="28"/>
                <w:rtl/>
              </w:rPr>
            </w:pPr>
            <w:r w:rsidRPr="008E083D">
              <w:rPr>
                <w:rFonts w:cs="B Nazanin" w:hint="cs"/>
                <w:sz w:val="28"/>
                <w:szCs w:val="28"/>
                <w:rtl/>
              </w:rPr>
              <w:t>علاوه بر علوم مهندسی، اخیرا شناخت پدیده های طبیعی و علوم پزشکی با مدل اجزای محدود در حال توسعه میباشد. در پزشکی و فیزیولوژی بدن انسان، شناخت مکانیزم های حرکت، استحکام استخوان های مختلف بدن در مقابل ضربه ها و نیروهای خارجی، مکانیزم های حرکت و گردش خون و حرکات قلب، بر اساس قوانین مکانیک استوار است و هر روز پیشرفت جدیدی حاصل میگردد. شناخت پدیده های فوق الذکر  این توانایی را ایجاد نموده است که بتوان مدل اجزای محدود آنها را تهیه و با دقت زیادی اطراف مسائل و مشکلات آنها بررسی و تجزیه و تحلیل نمود.</w:t>
            </w:r>
          </w:p>
          <w:p w:rsidR="008E083D" w:rsidRPr="008E083D" w:rsidRDefault="008E083D" w:rsidP="008E083D">
            <w:pPr>
              <w:spacing w:line="276" w:lineRule="auto"/>
              <w:jc w:val="both"/>
              <w:rPr>
                <w:rFonts w:cs="B Nazanin"/>
                <w:sz w:val="28"/>
                <w:szCs w:val="28"/>
                <w:rtl/>
              </w:rPr>
            </w:pPr>
            <w:r w:rsidRPr="008E083D">
              <w:rPr>
                <w:rFonts w:cs="B Nazanin" w:hint="cs"/>
                <w:sz w:val="28"/>
                <w:szCs w:val="28"/>
                <w:rtl/>
              </w:rPr>
              <w:t>بعضی فواید روش اجزای محدود به شرح زیر می</w:t>
            </w:r>
            <w:r w:rsidRPr="008E083D">
              <w:rPr>
                <w:rFonts w:cs="B Nazanin" w:hint="cs"/>
                <w:sz w:val="28"/>
                <w:szCs w:val="28"/>
                <w:rtl/>
              </w:rPr>
              <w:softHyphen/>
              <w:t>باشد:</w:t>
            </w:r>
          </w:p>
          <w:p w:rsidR="008E083D" w:rsidRPr="008E083D" w:rsidRDefault="008E083D" w:rsidP="008E083D">
            <w:pPr>
              <w:pStyle w:val="ListParagraph"/>
              <w:numPr>
                <w:ilvl w:val="0"/>
                <w:numId w:val="7"/>
              </w:numPr>
              <w:spacing w:after="160" w:line="276" w:lineRule="auto"/>
              <w:jc w:val="both"/>
              <w:rPr>
                <w:rFonts w:cs="B Nazanin"/>
                <w:sz w:val="28"/>
                <w:szCs w:val="28"/>
              </w:rPr>
            </w:pPr>
            <w:r w:rsidRPr="008E083D">
              <w:rPr>
                <w:rFonts w:cs="B Nazanin" w:hint="cs"/>
                <w:sz w:val="28"/>
                <w:szCs w:val="28"/>
                <w:rtl/>
              </w:rPr>
              <w:t>قدرت روش اجزای محدود در انواع اندازه ها و مدل کردن سازه ها با هندسه دلخواه!!!!!</w:t>
            </w:r>
          </w:p>
          <w:p w:rsidR="008E083D" w:rsidRPr="008E083D" w:rsidRDefault="008E083D" w:rsidP="008E083D">
            <w:pPr>
              <w:pStyle w:val="ListParagraph"/>
              <w:numPr>
                <w:ilvl w:val="0"/>
                <w:numId w:val="7"/>
              </w:numPr>
              <w:spacing w:after="160" w:line="276" w:lineRule="auto"/>
              <w:jc w:val="both"/>
              <w:rPr>
                <w:rFonts w:cs="B Nazanin"/>
                <w:sz w:val="28"/>
                <w:szCs w:val="28"/>
              </w:rPr>
            </w:pPr>
            <w:r w:rsidRPr="008E083D">
              <w:rPr>
                <w:rFonts w:cs="B Nazanin" w:hint="cs"/>
                <w:sz w:val="28"/>
                <w:szCs w:val="28"/>
                <w:rtl/>
              </w:rPr>
              <w:t>قدرت روش در  برخورد با بارگذاری دلخواه از جمله بارگذاری حرارتی</w:t>
            </w:r>
          </w:p>
          <w:p w:rsidR="008E083D" w:rsidRPr="008E083D" w:rsidRDefault="008E083D" w:rsidP="008E083D">
            <w:pPr>
              <w:pStyle w:val="ListParagraph"/>
              <w:numPr>
                <w:ilvl w:val="0"/>
                <w:numId w:val="7"/>
              </w:numPr>
              <w:spacing w:after="160" w:line="276" w:lineRule="auto"/>
              <w:jc w:val="both"/>
              <w:rPr>
                <w:rFonts w:cs="B Nazanin"/>
                <w:sz w:val="28"/>
                <w:szCs w:val="28"/>
              </w:rPr>
            </w:pPr>
            <w:r w:rsidRPr="008E083D">
              <w:rPr>
                <w:rFonts w:cs="B Nazanin" w:hint="cs"/>
                <w:sz w:val="28"/>
                <w:szCs w:val="28"/>
                <w:rtl/>
              </w:rPr>
              <w:t xml:space="preserve">سازه اجزای محدود شبیه به سازه واقعی است و پدیده مجزا و غیر قابل تصور نیست. </w:t>
            </w:r>
          </w:p>
          <w:p w:rsidR="008E083D" w:rsidRPr="008E083D" w:rsidRDefault="008E083D" w:rsidP="008E083D">
            <w:pPr>
              <w:spacing w:line="276" w:lineRule="auto"/>
              <w:jc w:val="both"/>
              <w:rPr>
                <w:rFonts w:cs="B Nazanin"/>
                <w:sz w:val="28"/>
                <w:szCs w:val="28"/>
                <w:rtl/>
              </w:rPr>
            </w:pPr>
            <w:r w:rsidRPr="008E083D">
              <w:rPr>
                <w:rFonts w:cs="B Nazanin" w:hint="cs"/>
                <w:sz w:val="28"/>
                <w:szCs w:val="28"/>
                <w:rtl/>
              </w:rPr>
              <w:t xml:space="preserve">روش های تقریبی مانند روش تفاضل محدود، تمام این ویژگی ها را ندارد و یا دارای ویژگیهای محدودتری هستند. </w:t>
            </w:r>
          </w:p>
          <w:p w:rsidR="008E083D" w:rsidRPr="00772EAA" w:rsidRDefault="008E083D" w:rsidP="008E083D">
            <w:pPr>
              <w:jc w:val="both"/>
              <w:rPr>
                <w:rFonts w:cs="B Lotus"/>
                <w:b/>
                <w:bCs/>
                <w:sz w:val="28"/>
                <w:szCs w:val="28"/>
                <w:rtl/>
              </w:rPr>
            </w:pPr>
            <w:r>
              <w:rPr>
                <w:rFonts w:cs="B Lotus" w:hint="cs"/>
                <w:b/>
                <w:bCs/>
                <w:sz w:val="28"/>
                <w:szCs w:val="28"/>
                <w:rtl/>
              </w:rPr>
              <w:t>روش گالرکین</w:t>
            </w:r>
          </w:p>
          <w:p w:rsidR="008E083D" w:rsidRDefault="008E083D" w:rsidP="008E083D">
            <w:pPr>
              <w:jc w:val="both"/>
              <w:rPr>
                <w:rFonts w:cs="B Lotus"/>
                <w:sz w:val="28"/>
                <w:szCs w:val="28"/>
                <w:rtl/>
              </w:rPr>
            </w:pPr>
            <w:r>
              <w:rPr>
                <w:rFonts w:cs="B Lotus" w:hint="cs"/>
                <w:sz w:val="28"/>
                <w:szCs w:val="28"/>
                <w:rtl/>
              </w:rPr>
              <w:t>شامل سه روش میباشد:</w:t>
            </w:r>
          </w:p>
          <w:p w:rsidR="008E083D" w:rsidRDefault="008E083D" w:rsidP="008E083D">
            <w:pPr>
              <w:pStyle w:val="ListParagraph"/>
              <w:numPr>
                <w:ilvl w:val="0"/>
                <w:numId w:val="8"/>
              </w:numPr>
              <w:spacing w:after="160" w:line="259" w:lineRule="auto"/>
              <w:jc w:val="both"/>
              <w:rPr>
                <w:rFonts w:cs="B Lotus"/>
                <w:sz w:val="28"/>
                <w:szCs w:val="28"/>
              </w:rPr>
            </w:pPr>
            <w:r>
              <w:rPr>
                <w:rFonts w:cs="B Lotus" w:hint="cs"/>
                <w:sz w:val="28"/>
                <w:szCs w:val="28"/>
                <w:rtl/>
              </w:rPr>
              <w:t>روش استاندارد گالرکین: مشابه روش مرکزی در تفاضل محدود میباشد.</w:t>
            </w:r>
          </w:p>
          <w:p w:rsidR="008E083D" w:rsidRDefault="008E083D" w:rsidP="008E083D">
            <w:pPr>
              <w:pStyle w:val="ListParagraph"/>
              <w:numPr>
                <w:ilvl w:val="0"/>
                <w:numId w:val="8"/>
              </w:numPr>
              <w:spacing w:after="160" w:line="259" w:lineRule="auto"/>
              <w:jc w:val="both"/>
              <w:rPr>
                <w:rFonts w:cs="B Lotus"/>
                <w:sz w:val="28"/>
                <w:szCs w:val="28"/>
              </w:rPr>
            </w:pPr>
            <w:r>
              <w:rPr>
                <w:rFonts w:cs="B Lotus" w:hint="cs"/>
                <w:sz w:val="28"/>
                <w:szCs w:val="28"/>
                <w:rtl/>
              </w:rPr>
              <w:t>روش پتروف گالرکین: توابع وزنی که همان توابع شکل هستند به نجوی تغییر داده میشوند که وزنشان در بالادست یک گره افزایش یابد (آپویند</w:t>
            </w:r>
            <w:r>
              <w:rPr>
                <w:rStyle w:val="FootnoteReference"/>
                <w:rFonts w:cs="B Lotus"/>
                <w:sz w:val="28"/>
                <w:szCs w:val="28"/>
                <w:rtl/>
              </w:rPr>
              <w:footnoteReference w:id="1"/>
            </w:r>
            <w:r>
              <w:rPr>
                <w:rFonts w:cs="B Lotus" w:hint="cs"/>
                <w:sz w:val="28"/>
                <w:szCs w:val="28"/>
                <w:rtl/>
              </w:rPr>
              <w:t>)</w:t>
            </w:r>
          </w:p>
          <w:p w:rsidR="008E083D" w:rsidRDefault="008E083D" w:rsidP="008E083D">
            <w:pPr>
              <w:pStyle w:val="ListParagraph"/>
              <w:numPr>
                <w:ilvl w:val="0"/>
                <w:numId w:val="8"/>
              </w:numPr>
              <w:spacing w:after="160" w:line="259" w:lineRule="auto"/>
              <w:jc w:val="both"/>
              <w:rPr>
                <w:rFonts w:cs="B Lotus"/>
                <w:sz w:val="28"/>
                <w:szCs w:val="28"/>
              </w:rPr>
            </w:pPr>
            <w:r>
              <w:rPr>
                <w:rFonts w:cs="B Lotus" w:hint="cs"/>
                <w:sz w:val="28"/>
                <w:szCs w:val="28"/>
                <w:rtl/>
              </w:rPr>
              <w:t xml:space="preserve">روش تیلور گالرکین: در این روش از بسط سری تیلور استفاده میشود. این روش طرح آپویند میباشد که روی زمان اثر میگذارد. </w:t>
            </w:r>
          </w:p>
          <w:p w:rsidR="008E083D" w:rsidRDefault="008E083D" w:rsidP="008E083D">
            <w:pPr>
              <w:jc w:val="both"/>
              <w:rPr>
                <w:rFonts w:cs="B Lotus"/>
                <w:sz w:val="28"/>
                <w:szCs w:val="28"/>
                <w:rtl/>
              </w:rPr>
            </w:pPr>
            <w:r w:rsidRPr="00F56E2C">
              <w:rPr>
                <w:rFonts w:cs="B Lotus" w:hint="cs"/>
                <w:sz w:val="28"/>
                <w:szCs w:val="28"/>
                <w:rtl/>
              </w:rPr>
              <w:t>روش گالرکین</w:t>
            </w:r>
            <w:r>
              <w:rPr>
                <w:rFonts w:cs="B Lotus" w:hint="cs"/>
                <w:sz w:val="28"/>
                <w:szCs w:val="28"/>
                <w:rtl/>
              </w:rPr>
              <w:t xml:space="preserve"> یک متند باقیمانده وزنی خاص است که در آن با عنوان توابع وزنی از همان توابع شکل استفاده میشود. بنابراین اگر با سیستم معادلات زیر سر و کار داشته باشیم:</w:t>
            </w:r>
          </w:p>
          <w:p w:rsidR="008E083D" w:rsidRPr="00D17669" w:rsidRDefault="008E083D" w:rsidP="008E083D">
            <w:pPr>
              <w:jc w:val="both"/>
              <w:rPr>
                <w:rFonts w:eastAsiaTheme="minorEastAsia" w:cs="B Lotus"/>
                <w:sz w:val="28"/>
                <w:szCs w:val="28"/>
                <w:rtl/>
              </w:rPr>
            </w:pPr>
            <m:oMathPara>
              <m:oMathParaPr>
                <m:jc m:val="left"/>
              </m:oMathParaPr>
              <m:oMath>
                <m:r>
                  <w:rPr>
                    <w:rFonts w:ascii="Cambria Math" w:hAnsi="Cambria Math" w:cs="B Lotus"/>
                    <w:sz w:val="28"/>
                    <w:szCs w:val="28"/>
                  </w:rPr>
                  <m:t>L</m:t>
                </m:r>
                <m:d>
                  <m:dPr>
                    <m:ctrlPr>
                      <w:rPr>
                        <w:rFonts w:ascii="Cambria Math" w:hAnsi="Cambria Math" w:cs="B Lotus"/>
                        <w:i/>
                        <w:sz w:val="28"/>
                        <w:szCs w:val="28"/>
                      </w:rPr>
                    </m:ctrlPr>
                  </m:dPr>
                  <m:e>
                    <m:sSub>
                      <m:sSubPr>
                        <m:ctrlPr>
                          <w:rPr>
                            <w:rFonts w:ascii="Cambria Math" w:hAnsi="Cambria Math" w:cs="B Lotus"/>
                            <w:i/>
                            <w:sz w:val="28"/>
                            <w:szCs w:val="28"/>
                          </w:rPr>
                        </m:ctrlPr>
                      </m:sSubPr>
                      <m:e>
                        <m:r>
                          <w:rPr>
                            <w:rFonts w:ascii="Cambria Math" w:hAnsi="Cambria Math" w:cs="B Lotus"/>
                            <w:sz w:val="28"/>
                            <w:szCs w:val="28"/>
                          </w:rPr>
                          <m:t>φ</m:t>
                        </m:r>
                      </m:e>
                      <m:sub>
                        <m:r>
                          <w:rPr>
                            <w:rFonts w:ascii="Cambria Math" w:hAnsi="Cambria Math" w:cs="B Lotus"/>
                            <w:sz w:val="28"/>
                            <w:szCs w:val="28"/>
                          </w:rPr>
                          <m:t>0</m:t>
                        </m:r>
                      </m:sub>
                    </m:sSub>
                  </m:e>
                </m:d>
                <m:r>
                  <w:rPr>
                    <w:rFonts w:ascii="Cambria Math" w:hAnsi="Cambria Math" w:cs="B Lotus"/>
                    <w:sz w:val="28"/>
                    <w:szCs w:val="28"/>
                  </w:rPr>
                  <m:t>-p=0            x∈V</m:t>
                </m:r>
              </m:oMath>
            </m:oMathPara>
          </w:p>
          <w:p w:rsidR="008E083D" w:rsidRPr="00D17669" w:rsidRDefault="008E083D" w:rsidP="008E083D">
            <w:pPr>
              <w:jc w:val="both"/>
              <w:rPr>
                <w:rFonts w:eastAsiaTheme="minorEastAsia" w:cs="B Lotus"/>
                <w:sz w:val="28"/>
                <w:szCs w:val="28"/>
                <w:rtl/>
              </w:rPr>
            </w:pPr>
            <m:oMathPara>
              <m:oMathParaPr>
                <m:jc m:val="left"/>
              </m:oMathParaPr>
              <m:oMath>
                <m:r>
                  <w:rPr>
                    <w:rFonts w:ascii="Cambria Math" w:hAnsi="Cambria Math" w:cs="B Lotus"/>
                    <w:sz w:val="28"/>
                    <w:szCs w:val="28"/>
                  </w:rPr>
                  <m:t>S</m:t>
                </m:r>
                <m:d>
                  <m:dPr>
                    <m:ctrlPr>
                      <w:rPr>
                        <w:rFonts w:ascii="Cambria Math" w:hAnsi="Cambria Math" w:cs="B Lotus"/>
                        <w:i/>
                        <w:sz w:val="28"/>
                        <w:szCs w:val="28"/>
                      </w:rPr>
                    </m:ctrlPr>
                  </m:dPr>
                  <m:e>
                    <m:sSub>
                      <m:sSubPr>
                        <m:ctrlPr>
                          <w:rPr>
                            <w:rFonts w:ascii="Cambria Math" w:hAnsi="Cambria Math" w:cs="B Lotus"/>
                            <w:i/>
                            <w:sz w:val="28"/>
                            <w:szCs w:val="28"/>
                          </w:rPr>
                        </m:ctrlPr>
                      </m:sSubPr>
                      <m:e>
                        <m:r>
                          <w:rPr>
                            <w:rFonts w:ascii="Cambria Math" w:hAnsi="Cambria Math" w:cs="B Lotus"/>
                            <w:sz w:val="28"/>
                            <w:szCs w:val="28"/>
                          </w:rPr>
                          <m:t>φ</m:t>
                        </m:r>
                      </m:e>
                      <m:sub>
                        <m:r>
                          <w:rPr>
                            <w:rFonts w:ascii="Cambria Math" w:hAnsi="Cambria Math" w:cs="B Lotus"/>
                            <w:sz w:val="28"/>
                            <w:szCs w:val="28"/>
                          </w:rPr>
                          <m:t>0</m:t>
                        </m:r>
                      </m:sub>
                    </m:sSub>
                  </m:e>
                </m:d>
                <m:r>
                  <w:rPr>
                    <w:rFonts w:ascii="Cambria Math" w:hAnsi="Cambria Math" w:cs="B Lotus"/>
                    <w:sz w:val="28"/>
                    <w:szCs w:val="28"/>
                  </w:rPr>
                  <m:t>-q=0            x∈S</m:t>
                </m:r>
              </m:oMath>
            </m:oMathPara>
          </w:p>
          <w:p w:rsidR="008E083D" w:rsidRDefault="008E083D" w:rsidP="008E083D">
            <w:pPr>
              <w:jc w:val="both"/>
              <w:rPr>
                <w:rFonts w:cs="B Lotus"/>
                <w:sz w:val="28"/>
                <w:szCs w:val="28"/>
                <w:rtl/>
              </w:rPr>
            </w:pPr>
            <w:r>
              <w:rPr>
                <w:rFonts w:cs="B Lotus" w:hint="cs"/>
                <w:sz w:val="28"/>
                <w:szCs w:val="28"/>
                <w:rtl/>
              </w:rPr>
              <w:lastRenderedPageBreak/>
              <w:t>ز تابع</w:t>
            </w:r>
          </w:p>
          <w:p w:rsidR="008E083D" w:rsidRPr="009666FA" w:rsidRDefault="008E083D" w:rsidP="008E083D">
            <w:pPr>
              <w:jc w:val="both"/>
              <w:rPr>
                <w:rFonts w:eastAsiaTheme="minorEastAsia" w:cs="B Lotus"/>
                <w:i/>
                <w:iCs/>
                <w:sz w:val="28"/>
                <w:szCs w:val="28"/>
                <w:rtl/>
              </w:rPr>
            </w:pPr>
            <m:oMathPara>
              <m:oMathParaPr>
                <m:jc m:val="left"/>
              </m:oMathParaPr>
              <m:oMath>
                <m:r>
                  <w:rPr>
                    <w:rFonts w:ascii="Cambria Math" w:eastAsiaTheme="minorEastAsia" w:hAnsi="Cambria Math" w:cs="Cambria Math" w:hint="cs"/>
                    <w:sz w:val="28"/>
                    <w:szCs w:val="28"/>
                    <w:rtl/>
                  </w:rPr>
                  <m:t>φ</m:t>
                </m:r>
                <m:r>
                  <w:rPr>
                    <w:rFonts w:ascii="Cambria Math" w:eastAsiaTheme="minorEastAsia" w:hAnsi="Times New Roman" w:cs="Times New Roman"/>
                    <w:sz w:val="28"/>
                    <w:szCs w:val="28"/>
                  </w:rPr>
                  <m:t>=</m:t>
                </m:r>
                <m:nary>
                  <m:naryPr>
                    <m:chr m:val="∑"/>
                    <m:limLoc m:val="undOvr"/>
                    <m:ctrlPr>
                      <w:rPr>
                        <w:rFonts w:ascii="Cambria Math" w:eastAsiaTheme="minorEastAsia" w:hAnsi="Times New Roman" w:cs="Times New Roman"/>
                        <w:i/>
                        <w:iCs/>
                        <w:sz w:val="28"/>
                        <w:szCs w:val="28"/>
                      </w:rPr>
                    </m:ctrlPr>
                  </m:naryPr>
                  <m:sub>
                    <m:r>
                      <w:rPr>
                        <w:rFonts w:ascii="Cambria Math" w:eastAsiaTheme="minorEastAsia" w:hAnsi="Times New Roman" w:cs="Times New Roman"/>
                        <w:sz w:val="28"/>
                        <w:szCs w:val="28"/>
                      </w:rPr>
                      <m:t>k=1</m:t>
                    </m:r>
                  </m:sub>
                  <m:sup>
                    <m:r>
                      <w:rPr>
                        <w:rFonts w:ascii="Cambria Math" w:eastAsiaTheme="minorEastAsia" w:hAnsi="Times New Roman" w:cs="Times New Roman"/>
                        <w:sz w:val="28"/>
                        <w:szCs w:val="28"/>
                      </w:rPr>
                      <m:t>n</m:t>
                    </m:r>
                  </m:sup>
                  <m:e>
                    <m:sSub>
                      <m:sSubPr>
                        <m:ctrlPr>
                          <w:rPr>
                            <w:rFonts w:ascii="Cambria Math" w:eastAsiaTheme="minorEastAsia" w:hAnsi="Times New Roman" w:cs="Times New Roman"/>
                            <w:i/>
                            <w:iCs/>
                            <w:sz w:val="28"/>
                            <w:szCs w:val="28"/>
                          </w:rPr>
                        </m:ctrlPr>
                      </m:sSubPr>
                      <m:e>
                        <m:r>
                          <w:rPr>
                            <w:rFonts w:ascii="Cambria Math" w:eastAsiaTheme="minorEastAsia" w:hAnsi="Cambria Math" w:cs="Times New Roman"/>
                            <w:sz w:val="28"/>
                            <w:szCs w:val="28"/>
                          </w:rPr>
                          <m:t>α</m:t>
                        </m:r>
                      </m:e>
                      <m:sub>
                        <m:r>
                          <w:rPr>
                            <w:rFonts w:ascii="Cambria Math" w:eastAsiaTheme="minorEastAsia" w:hAnsi="Times New Roman" w:cs="Times New Roman"/>
                            <w:sz w:val="28"/>
                            <w:szCs w:val="28"/>
                          </w:rPr>
                          <m:t>k</m:t>
                        </m:r>
                      </m:sub>
                    </m:sSub>
                    <m:r>
                      <w:rPr>
                        <w:rFonts w:ascii="Cambria Math" w:eastAsiaTheme="minorEastAsia" w:hAnsi="Times New Roman" w:cs="Times New Roman"/>
                        <w:sz w:val="28"/>
                        <w:szCs w:val="28"/>
                      </w:rPr>
                      <m:t xml:space="preserve"> </m:t>
                    </m:r>
                    <m:sSub>
                      <m:sSubPr>
                        <m:ctrlPr>
                          <w:rPr>
                            <w:rFonts w:ascii="Cambria Math" w:eastAsiaTheme="minorEastAsia" w:hAnsi="Times New Roman" w:cs="Times New Roman"/>
                            <w:i/>
                            <w:iCs/>
                            <w:sz w:val="28"/>
                            <w:szCs w:val="28"/>
                          </w:rPr>
                        </m:ctrlPr>
                      </m:sSubPr>
                      <m:e>
                        <m:r>
                          <w:rPr>
                            <w:rFonts w:ascii="Cambria Math" w:eastAsiaTheme="minorEastAsia" w:hAnsi="Cambria Math" w:cs="Times New Roman"/>
                            <w:sz w:val="28"/>
                            <w:szCs w:val="28"/>
                          </w:rPr>
                          <m:t>φ</m:t>
                        </m:r>
                      </m:e>
                      <m:sub>
                        <m:r>
                          <w:rPr>
                            <w:rFonts w:ascii="Cambria Math" w:eastAsiaTheme="minorEastAsia" w:hAnsi="Times New Roman" w:cs="Times New Roman"/>
                            <w:sz w:val="28"/>
                            <w:szCs w:val="28"/>
                          </w:rPr>
                          <m:t>k</m:t>
                        </m:r>
                      </m:sub>
                    </m:sSub>
                  </m:e>
                </m:nary>
              </m:oMath>
            </m:oMathPara>
          </w:p>
          <w:p w:rsidR="008E083D" w:rsidRDefault="008E083D" w:rsidP="008E083D">
            <w:pPr>
              <w:jc w:val="both"/>
              <w:rPr>
                <w:rFonts w:cs="B Lotus"/>
                <w:sz w:val="28"/>
                <w:szCs w:val="28"/>
                <w:rtl/>
              </w:rPr>
            </w:pPr>
            <w:r>
              <w:rPr>
                <w:rFonts w:cs="B Lotus" w:hint="cs"/>
                <w:sz w:val="28"/>
                <w:szCs w:val="28"/>
                <w:rtl/>
              </w:rPr>
              <w:t xml:space="preserve">به عنوان جواب تقریبی استفاده میشود سپس باقیمانده با توابع امتحانی </w:t>
            </w:r>
            <m:oMath>
              <m:sSub>
                <m:sSubPr>
                  <m:ctrlPr>
                    <w:rPr>
                      <w:rFonts w:ascii="Cambria Math" w:hAnsi="Cambria Math" w:cs="B Lotus"/>
                      <w:i/>
                      <w:iCs/>
                      <w:sz w:val="28"/>
                      <w:szCs w:val="28"/>
                    </w:rPr>
                  </m:ctrlPr>
                </m:sSubPr>
                <m:e>
                  <m:r>
                    <w:rPr>
                      <w:rFonts w:ascii="Cambria Math" w:hAnsi="Cambria Math" w:cs="B Lotus"/>
                      <w:sz w:val="28"/>
                      <w:szCs w:val="28"/>
                    </w:rPr>
                    <m:t>φ</m:t>
                  </m:r>
                </m:e>
                <m:sub>
                  <m:r>
                    <w:rPr>
                      <w:rFonts w:ascii="Cambria Math" w:hAnsi="Cambria Math" w:cs="B Lotus"/>
                      <w:sz w:val="28"/>
                      <w:szCs w:val="28"/>
                    </w:rPr>
                    <m:t>i</m:t>
                  </m:r>
                </m:sub>
              </m:sSub>
            </m:oMath>
            <w:r>
              <w:rPr>
                <w:rFonts w:cs="B Lotus" w:hint="cs"/>
                <w:sz w:val="28"/>
                <w:szCs w:val="28"/>
                <w:rtl/>
              </w:rPr>
              <w:t xml:space="preserve">  ضرب داخلی میشود.</w:t>
            </w:r>
          </w:p>
          <w:p w:rsidR="008E083D" w:rsidRPr="009666FA" w:rsidRDefault="008E083D" w:rsidP="008E083D">
            <w:pPr>
              <w:jc w:val="both"/>
              <w:rPr>
                <w:rFonts w:eastAsiaTheme="minorEastAsia" w:cs="B Lotus"/>
                <w:sz w:val="28"/>
                <w:szCs w:val="28"/>
                <w:rtl/>
              </w:rPr>
            </w:pPr>
            <w:r>
              <w:rPr>
                <w:rFonts w:cs="B Lotus" w:hint="cs"/>
                <w:sz w:val="28"/>
                <w:szCs w:val="28"/>
                <w:rtl/>
              </w:rPr>
              <w:t xml:space="preserve"> همانطور که در زیر نشان داده شده است:</w:t>
            </w:r>
          </w:p>
          <w:p w:rsidR="008E083D" w:rsidRPr="00160220" w:rsidRDefault="008E083D" w:rsidP="008E083D">
            <w:pPr>
              <w:jc w:val="right"/>
              <w:rPr>
                <w:rFonts w:eastAsiaTheme="minorEastAsia" w:cs="B Lotus"/>
                <w:iCs/>
                <w:sz w:val="28"/>
                <w:szCs w:val="28"/>
                <w:rtl/>
              </w:rPr>
            </w:pPr>
            <w:r>
              <w:rPr>
                <w:rFonts w:cs="B Lotus"/>
                <w:noProof/>
                <w:sz w:val="28"/>
                <w:szCs w:val="28"/>
                <w:rtl/>
              </w:rPr>
              <mc:AlternateContent>
                <mc:Choice Requires="wps">
                  <w:drawing>
                    <wp:anchor distT="0" distB="0" distL="114300" distR="114300" simplePos="0" relativeHeight="251662336" behindDoc="0" locked="0" layoutInCell="1" allowOverlap="1" wp14:anchorId="03142414" wp14:editId="36B8C565">
                      <wp:simplePos x="0" y="0"/>
                      <wp:positionH relativeFrom="column">
                        <wp:posOffset>4844635</wp:posOffset>
                      </wp:positionH>
                      <wp:positionV relativeFrom="paragraph">
                        <wp:posOffset>192847</wp:posOffset>
                      </wp:positionV>
                      <wp:extent cx="700405" cy="75247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8E083D" w:rsidRPr="00B20343" w:rsidRDefault="008E083D" w:rsidP="008E083D">
                                  <w:pPr>
                                    <w:jc w:val="both"/>
                                    <w:rPr>
                                      <w:rFonts w:cs="B Lotus"/>
                                      <w:sz w:val="2"/>
                                      <w:szCs w:val="2"/>
                                      <w:rtl/>
                                    </w:rPr>
                                  </w:pPr>
                                </w:p>
                                <w:p w:rsidR="008E083D" w:rsidRPr="00662A30" w:rsidRDefault="008E083D" w:rsidP="00EB7C14">
                                  <w:pPr>
                                    <w:jc w:val="both"/>
                                    <w:rPr>
                                      <w:rFonts w:cs="B Lotus"/>
                                      <w:sz w:val="28"/>
                                      <w:szCs w:val="28"/>
                                      <w:rtl/>
                                    </w:rPr>
                                  </w:pPr>
                                  <w:r>
                                    <w:rPr>
                                      <w:rFonts w:cs="B Lotus" w:hint="cs"/>
                                      <w:sz w:val="28"/>
                                      <w:szCs w:val="28"/>
                                      <w:rtl/>
                                    </w:rPr>
                                    <w:t>(</w:t>
                                  </w:r>
                                  <w:r w:rsidR="00EB7C14">
                                    <w:rPr>
                                      <w:rFonts w:cs="B Lotus" w:hint="cs"/>
                                      <w:sz w:val="28"/>
                                      <w:szCs w:val="28"/>
                                      <w:rtl/>
                                    </w:rPr>
                                    <w:t>1</w:t>
                                  </w:r>
                                  <w:r>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142414" id="_x0000_t202" coordsize="21600,21600" o:spt="202" path="m,l,21600r21600,l21600,xe">
                      <v:stroke joinstyle="miter"/>
                      <v:path gradientshapeok="t" o:connecttype="rect"/>
                    </v:shapetype>
                    <v:shape id="Text Box 8" o:spid="_x0000_s1026" type="#_x0000_t202" style="position:absolute;margin-left:381.45pt;margin-top:15.2pt;width:5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" filled="f" stroked="f" strokecolor="white [3212]">
                      <v:textbox>
                        <w:txbxContent>
                          <w:p w:rsidR="008E083D" w:rsidRPr="00B20343" w:rsidRDefault="008E083D" w:rsidP="008E083D">
                            <w:pPr>
                              <w:jc w:val="both"/>
                              <w:rPr>
                                <w:rFonts w:cs="B Lotus"/>
                                <w:sz w:val="2"/>
                                <w:szCs w:val="2"/>
                                <w:rtl/>
                              </w:rPr>
                            </w:pPr>
                          </w:p>
                          <w:p w:rsidR="008E083D" w:rsidRPr="00662A30" w:rsidRDefault="008E083D" w:rsidP="00EB7C14">
                            <w:pPr>
                              <w:jc w:val="both"/>
                              <w:rPr>
                                <w:rFonts w:cs="B Lotus"/>
                                <w:sz w:val="28"/>
                                <w:szCs w:val="28"/>
                                <w:rtl/>
                              </w:rPr>
                            </w:pPr>
                            <w:r>
                              <w:rPr>
                                <w:rFonts w:cs="B Lotus" w:hint="cs"/>
                                <w:sz w:val="28"/>
                                <w:szCs w:val="28"/>
                                <w:rtl/>
                              </w:rPr>
                              <w:t>(</w:t>
                            </w:r>
                            <w:r w:rsidR="00EB7C14">
                              <w:rPr>
                                <w:rFonts w:cs="B Lotus" w:hint="cs"/>
                                <w:sz w:val="28"/>
                                <w:szCs w:val="28"/>
                                <w:rtl/>
                              </w:rPr>
                              <w:t>1</w:t>
                            </w:r>
                            <w:r>
                              <w:rPr>
                                <w:rFonts w:cs="B Lotus" w:hint="cs"/>
                                <w:sz w:val="28"/>
                                <w:szCs w:val="28"/>
                                <w:rtl/>
                              </w:rPr>
                              <w:t>)</w:t>
                            </w:r>
                          </w:p>
                        </w:txbxContent>
                      </v:textbox>
                    </v:shape>
                  </w:pict>
                </mc:Fallback>
              </mc:AlternateContent>
            </w:r>
            <m:oMath>
              <m:d>
                <m:dPr>
                  <m:begChr m:val="〈"/>
                  <m:endChr m:val="〉"/>
                  <m:ctrlPr>
                    <w:rPr>
                      <w:rFonts w:ascii="Cambria Math" w:hAnsi="Cambria Math" w:cs="B Lotus"/>
                      <w:i/>
                      <w:iCs/>
                      <w:sz w:val="28"/>
                      <w:szCs w:val="28"/>
                    </w:rPr>
                  </m:ctrlPr>
                </m:dPr>
                <m:e>
                  <m:r>
                    <w:rPr>
                      <w:rFonts w:ascii="Cambria Math" w:hAnsi="Cambria Math" w:cs="B Lotus"/>
                      <w:sz w:val="28"/>
                      <w:szCs w:val="28"/>
                    </w:rPr>
                    <m:t>ε,</m:t>
                  </m:r>
                  <m:sSub>
                    <m:sSubPr>
                      <m:ctrlPr>
                        <w:rPr>
                          <w:rFonts w:ascii="Cambria Math" w:hAnsi="Cambria Math" w:cs="B Lotus"/>
                          <w:i/>
                          <w:iCs/>
                          <w:sz w:val="28"/>
                          <w:szCs w:val="28"/>
                        </w:rPr>
                      </m:ctrlPr>
                    </m:sSubPr>
                    <m:e>
                      <m:r>
                        <w:rPr>
                          <w:rFonts w:ascii="Cambria Math" w:hAnsi="Cambria Math" w:cs="B Lotus"/>
                          <w:sz w:val="28"/>
                          <w:szCs w:val="28"/>
                        </w:rPr>
                        <m:t>φ</m:t>
                      </m:r>
                    </m:e>
                    <m:sub>
                      <m:r>
                        <w:rPr>
                          <w:rFonts w:ascii="Cambria Math" w:hAnsi="Cambria Math" w:cs="B Lotus"/>
                          <w:sz w:val="28"/>
                          <w:szCs w:val="28"/>
                        </w:rPr>
                        <m:t>i</m:t>
                      </m:r>
                    </m:sub>
                  </m:sSub>
                </m:e>
              </m:d>
              <m:r>
                <w:rPr>
                  <w:rFonts w:ascii="Cambria Math" w:hAnsi="Cambria Math" w:cs="B Lotus"/>
                  <w:sz w:val="28"/>
                  <w:szCs w:val="28"/>
                </w:rPr>
                <m:t>=0</m:t>
              </m:r>
            </m:oMath>
          </w:p>
          <w:p w:rsidR="008E083D" w:rsidRPr="00160220" w:rsidRDefault="0012782D" w:rsidP="008E083D">
            <w:pPr>
              <w:jc w:val="both"/>
              <w:rPr>
                <w:rFonts w:eastAsiaTheme="minorEastAsia" w:cs="B Lotus"/>
                <w:i/>
                <w:sz w:val="28"/>
                <w:szCs w:val="28"/>
                <w:rtl/>
              </w:rPr>
            </w:pPr>
            <m:oMathPara>
              <m:oMathParaPr>
                <m:jc m:val="left"/>
              </m:oMathParaPr>
              <m:oMath>
                <m:nary>
                  <m:naryPr>
                    <m:limLoc m:val="undOvr"/>
                    <m:ctrlPr>
                      <w:rPr>
                        <w:rFonts w:ascii="Cambria Math" w:eastAsiaTheme="minorEastAsia" w:hAnsi="Cambria Math" w:cs="B Lotus"/>
                        <w:i/>
                        <w:sz w:val="28"/>
                        <w:szCs w:val="28"/>
                      </w:rPr>
                    </m:ctrlPr>
                  </m:naryPr>
                  <m:sub>
                    <m:r>
                      <w:rPr>
                        <w:rFonts w:ascii="Cambria Math" w:eastAsiaTheme="minorEastAsia" w:hAnsi="Cambria Math" w:cs="B Lotus"/>
                        <w:sz w:val="28"/>
                        <w:szCs w:val="28"/>
                      </w:rPr>
                      <m:t>V</m:t>
                    </m:r>
                  </m:sub>
                  <m:sup/>
                  <m:e>
                    <m:d>
                      <m:dPr>
                        <m:begChr m:val="["/>
                        <m:endChr m:val="]"/>
                        <m:ctrlPr>
                          <w:rPr>
                            <w:rFonts w:ascii="Cambria Math" w:eastAsiaTheme="minorEastAsia" w:hAnsi="Cambria Math" w:cs="B Lotus"/>
                            <w:i/>
                            <w:sz w:val="28"/>
                            <w:szCs w:val="28"/>
                          </w:rPr>
                        </m:ctrlPr>
                      </m:dPr>
                      <m:e>
                        <m:r>
                          <w:rPr>
                            <w:rFonts w:ascii="Cambria Math" w:eastAsiaTheme="minorEastAsia" w:hAnsi="Cambria Math" w:cs="B Lotus"/>
                            <w:sz w:val="28"/>
                            <w:szCs w:val="28"/>
                          </w:rPr>
                          <m:t>L</m:t>
                        </m:r>
                        <m:d>
                          <m:dPr>
                            <m:ctrlPr>
                              <w:rPr>
                                <w:rFonts w:ascii="Cambria Math" w:eastAsiaTheme="minorEastAsia" w:hAnsi="Cambria Math" w:cs="B Lotus"/>
                                <w:i/>
                                <w:sz w:val="28"/>
                                <w:szCs w:val="28"/>
                              </w:rPr>
                            </m:ctrlPr>
                          </m:dPr>
                          <m:e>
                            <m:nary>
                              <m:naryPr>
                                <m:chr m:val="∑"/>
                                <m:limLoc m:val="undOvr"/>
                                <m:subHide m:val="1"/>
                                <m:supHide m:val="1"/>
                                <m:ctrlPr>
                                  <w:rPr>
                                    <w:rFonts w:ascii="Cambria Math" w:eastAsiaTheme="minorEastAsia" w:hAnsi="Cambria Math" w:cs="B Lotus"/>
                                    <w:i/>
                                    <w:sz w:val="28"/>
                                    <w:szCs w:val="28"/>
                                  </w:rPr>
                                </m:ctrlPr>
                              </m:naryPr>
                              <m:sub/>
                              <m:sup/>
                              <m:e>
                                <m:sSub>
                                  <m:sSubPr>
                                    <m:ctrlPr>
                                      <w:rPr>
                                        <w:rFonts w:ascii="Cambria Math" w:eastAsiaTheme="minorEastAsia" w:hAnsi="Cambria Math" w:cs="B Lotus"/>
                                        <w:i/>
                                        <w:sz w:val="28"/>
                                        <w:szCs w:val="28"/>
                                      </w:rPr>
                                    </m:ctrlPr>
                                  </m:sSubPr>
                                  <m:e>
                                    <m:r>
                                      <w:rPr>
                                        <w:rFonts w:ascii="Cambria Math" w:eastAsiaTheme="minorEastAsia" w:hAnsi="Cambria Math" w:cs="B Lotus"/>
                                        <w:sz w:val="28"/>
                                        <w:szCs w:val="28"/>
                                      </w:rPr>
                                      <m:t>α</m:t>
                                    </m:r>
                                  </m:e>
                                  <m:sub>
                                    <m:r>
                                      <w:rPr>
                                        <w:rFonts w:ascii="Cambria Math" w:eastAsiaTheme="minorEastAsia" w:hAnsi="Cambria Math" w:cs="B Lotus"/>
                                        <w:sz w:val="28"/>
                                        <w:szCs w:val="28"/>
                                      </w:rPr>
                                      <m:t>k</m:t>
                                    </m:r>
                                  </m:sub>
                                </m:sSub>
                                <m:sSub>
                                  <m:sSubPr>
                                    <m:ctrlPr>
                                      <w:rPr>
                                        <w:rFonts w:ascii="Cambria Math" w:eastAsiaTheme="minorEastAsia" w:hAnsi="Cambria Math" w:cs="B Lotus"/>
                                        <w:i/>
                                        <w:sz w:val="28"/>
                                        <w:szCs w:val="28"/>
                                      </w:rPr>
                                    </m:ctrlPr>
                                  </m:sSubPr>
                                  <m:e>
                                    <m:r>
                                      <w:rPr>
                                        <w:rFonts w:ascii="Cambria Math" w:eastAsiaTheme="minorEastAsia" w:hAnsi="Cambria Math" w:cs="B Lotus"/>
                                        <w:sz w:val="28"/>
                                        <w:szCs w:val="28"/>
                                      </w:rPr>
                                      <m:t xml:space="preserve"> φ</m:t>
                                    </m:r>
                                  </m:e>
                                  <m:sub>
                                    <m:r>
                                      <w:rPr>
                                        <w:rFonts w:ascii="Cambria Math" w:eastAsiaTheme="minorEastAsia" w:hAnsi="Cambria Math" w:cs="B Lotus"/>
                                        <w:sz w:val="28"/>
                                        <w:szCs w:val="28"/>
                                      </w:rPr>
                                      <m:t>k</m:t>
                                    </m:r>
                                  </m:sub>
                                </m:sSub>
                              </m:e>
                            </m:nary>
                          </m:e>
                        </m:d>
                        <m:r>
                          <w:rPr>
                            <w:rFonts w:ascii="Cambria Math" w:eastAsiaTheme="minorEastAsia" w:hAnsi="Cambria Math" w:cs="B Lotus"/>
                            <w:sz w:val="28"/>
                            <w:szCs w:val="28"/>
                          </w:rPr>
                          <m:t>-p</m:t>
                        </m:r>
                      </m:e>
                    </m:d>
                    <m:r>
                      <w:rPr>
                        <w:rFonts w:ascii="Cambria Math" w:eastAsiaTheme="minorEastAsia" w:hAnsi="Cambria Math" w:cs="B Lotus"/>
                        <w:sz w:val="28"/>
                        <w:szCs w:val="28"/>
                      </w:rPr>
                      <m:t xml:space="preserve"> </m:t>
                    </m:r>
                    <m:sSub>
                      <m:sSubPr>
                        <m:ctrlPr>
                          <w:rPr>
                            <w:rFonts w:ascii="Cambria Math" w:eastAsiaTheme="minorEastAsia" w:hAnsi="Cambria Math" w:cs="B Lotus"/>
                            <w:i/>
                            <w:sz w:val="28"/>
                            <w:szCs w:val="28"/>
                          </w:rPr>
                        </m:ctrlPr>
                      </m:sSubPr>
                      <m:e>
                        <m:r>
                          <w:rPr>
                            <w:rFonts w:ascii="Cambria Math" w:eastAsiaTheme="minorEastAsia" w:hAnsi="Cambria Math" w:cs="B Lotus"/>
                            <w:sz w:val="28"/>
                            <w:szCs w:val="28"/>
                          </w:rPr>
                          <m:t>φ</m:t>
                        </m:r>
                      </m:e>
                      <m:sub>
                        <m:r>
                          <w:rPr>
                            <w:rFonts w:ascii="Cambria Math" w:eastAsiaTheme="minorEastAsia" w:hAnsi="Cambria Math" w:cs="B Lotus"/>
                            <w:sz w:val="28"/>
                            <w:szCs w:val="28"/>
                          </w:rPr>
                          <m:t>i</m:t>
                        </m:r>
                      </m:sub>
                    </m:sSub>
                    <m:r>
                      <w:rPr>
                        <w:rFonts w:ascii="Cambria Math" w:eastAsiaTheme="minorEastAsia" w:hAnsi="Cambria Math" w:cs="B Lotus"/>
                        <w:sz w:val="28"/>
                        <w:szCs w:val="28"/>
                      </w:rPr>
                      <m:t xml:space="preserve"> dV=0</m:t>
                    </m:r>
                  </m:e>
                </m:nary>
              </m:oMath>
            </m:oMathPara>
          </w:p>
          <w:p w:rsidR="008E083D" w:rsidRDefault="008E083D" w:rsidP="00EB7C14">
            <w:pPr>
              <w:jc w:val="both"/>
              <w:rPr>
                <w:rFonts w:cs="B Lotus"/>
                <w:sz w:val="28"/>
                <w:szCs w:val="28"/>
                <w:rtl/>
              </w:rPr>
            </w:pPr>
            <w:r>
              <w:rPr>
                <w:rFonts w:cs="B Lotus" w:hint="cs"/>
                <w:sz w:val="28"/>
                <w:szCs w:val="28"/>
                <w:rtl/>
              </w:rPr>
              <w:t xml:space="preserve">اگر </w:t>
            </w:r>
            <m:oMath>
              <m:r>
                <w:rPr>
                  <w:rFonts w:ascii="Cambria Math" w:hAnsi="Cambria Math" w:cs="B Lotus"/>
                  <w:sz w:val="28"/>
                  <w:szCs w:val="28"/>
                </w:rPr>
                <m:t>L</m:t>
              </m:r>
            </m:oMath>
            <w:r>
              <w:rPr>
                <w:rFonts w:cs="B Lotus" w:hint="cs"/>
                <w:sz w:val="28"/>
                <w:szCs w:val="28"/>
                <w:rtl/>
              </w:rPr>
              <w:t xml:space="preserve"> یک اپراتور خطی باشد، معادله (</w:t>
            </w:r>
            <w:r w:rsidR="00EB7C14">
              <w:rPr>
                <w:rFonts w:cs="B Lotus" w:hint="cs"/>
                <w:sz w:val="28"/>
                <w:szCs w:val="28"/>
                <w:rtl/>
              </w:rPr>
              <w:t>1</w:t>
            </w:r>
            <w:r>
              <w:rPr>
                <w:rFonts w:cs="B Lotus" w:hint="cs"/>
                <w:sz w:val="28"/>
                <w:szCs w:val="28"/>
                <w:rtl/>
              </w:rPr>
              <w:t xml:space="preserve">) یک سری معادلات خطی به ما میدهد که با حل آن ضرایب </w:t>
            </w:r>
            <m:oMath>
              <m:sSub>
                <m:sSubPr>
                  <m:ctrlPr>
                    <w:rPr>
                      <w:rFonts w:ascii="Cambria Math" w:hAnsi="Cambria Math" w:cs="B Lotus"/>
                      <w:sz w:val="28"/>
                      <w:szCs w:val="28"/>
                    </w:rPr>
                  </m:ctrlPr>
                </m:sSubPr>
                <m:e>
                  <m:r>
                    <m:rPr>
                      <m:sty m:val="p"/>
                    </m:rPr>
                    <w:rPr>
                      <w:rFonts w:ascii="Cambria Math" w:hAnsi="Cambria Math" w:cs="B Lotus"/>
                      <w:sz w:val="28"/>
                      <w:szCs w:val="28"/>
                    </w:rPr>
                    <m:t>α</m:t>
                  </m:r>
                </m:e>
                <m:sub>
                  <m:r>
                    <m:rPr>
                      <m:sty m:val="p"/>
                    </m:rPr>
                    <w:rPr>
                      <w:rFonts w:ascii="Cambria Math" w:hAnsi="Cambria Math" w:cs="B Lotus"/>
                      <w:sz w:val="28"/>
                      <w:szCs w:val="28"/>
                    </w:rPr>
                    <m:t>k</m:t>
                  </m:r>
                </m:sub>
              </m:sSub>
            </m:oMath>
            <w:r>
              <w:rPr>
                <w:rFonts w:cs="B Lotus" w:hint="cs"/>
                <w:sz w:val="28"/>
                <w:szCs w:val="28"/>
                <w:rtl/>
              </w:rPr>
              <w:t xml:space="preserve"> بدست می آید. با وجود این، توجه کنید که روش گالرکین را میتوان در مورد مسائل غیرخطی نیز به کار برد. </w:t>
            </w:r>
          </w:p>
          <w:p w:rsidR="008E083D" w:rsidRPr="00642DDB" w:rsidRDefault="008E083D" w:rsidP="008E083D">
            <w:pPr>
              <w:jc w:val="both"/>
              <w:rPr>
                <w:rFonts w:cs="B Lotus"/>
                <w:b/>
                <w:bCs/>
                <w:sz w:val="28"/>
                <w:szCs w:val="28"/>
                <w:rtl/>
              </w:rPr>
            </w:pPr>
            <w:r>
              <w:rPr>
                <w:rFonts w:cs="B Lotus" w:hint="cs"/>
                <w:b/>
                <w:bCs/>
                <w:sz w:val="28"/>
                <w:szCs w:val="28"/>
                <w:rtl/>
              </w:rPr>
              <w:t xml:space="preserve">  فرم عمومی روش گالرکین</w:t>
            </w:r>
          </w:p>
          <w:p w:rsidR="008E083D" w:rsidRDefault="00EB7C14" w:rsidP="008E083D">
            <w:pPr>
              <w:jc w:val="both"/>
              <w:rPr>
                <w:rFonts w:cs="B Lotus"/>
                <w:sz w:val="28"/>
                <w:szCs w:val="28"/>
                <w:rtl/>
              </w:rPr>
            </w:pPr>
            <w:r>
              <w:rPr>
                <w:rFonts w:cs="B Lotus"/>
                <w:noProof/>
                <w:sz w:val="28"/>
                <w:szCs w:val="28"/>
                <w:rtl/>
              </w:rPr>
              <mc:AlternateContent>
                <mc:Choice Requires="wps">
                  <w:drawing>
                    <wp:anchor distT="0" distB="0" distL="114300" distR="114300" simplePos="0" relativeHeight="251664384" behindDoc="0" locked="0" layoutInCell="1" allowOverlap="1" wp14:anchorId="6044B07E" wp14:editId="4633C47D">
                      <wp:simplePos x="0" y="0"/>
                      <wp:positionH relativeFrom="column">
                        <wp:posOffset>5235575</wp:posOffset>
                      </wp:positionH>
                      <wp:positionV relativeFrom="paragraph">
                        <wp:posOffset>518989</wp:posOffset>
                      </wp:positionV>
                      <wp:extent cx="382353" cy="437322"/>
                      <wp:effectExtent l="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53" cy="437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EB7C14" w:rsidRPr="00B20343" w:rsidRDefault="00EB7C14" w:rsidP="008E083D">
                                  <w:pPr>
                                    <w:jc w:val="both"/>
                                    <w:rPr>
                                      <w:rFonts w:cs="B Lotus"/>
                                      <w:sz w:val="2"/>
                                      <w:szCs w:val="2"/>
                                      <w:rtl/>
                                    </w:rPr>
                                  </w:pPr>
                                </w:p>
                                <w:p w:rsidR="00EB7C14" w:rsidRPr="00662A30" w:rsidRDefault="00EB7C14" w:rsidP="00EB7C14">
                                  <w:pPr>
                                    <w:jc w:val="both"/>
                                    <w:rPr>
                                      <w:rFonts w:cs="B Lotus"/>
                                      <w:sz w:val="28"/>
                                      <w:szCs w:val="28"/>
                                      <w:rtl/>
                                    </w:rPr>
                                  </w:pPr>
                                  <w:r>
                                    <w:rPr>
                                      <w:rFonts w:cs="B Lotus" w:hint="cs"/>
                                      <w:sz w:val="28"/>
                                      <w:szCs w:val="28"/>
                                      <w:rtl/>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44B07E" id="Text Box 4" o:spid="_x0000_s1027" type="#_x0000_t202" style="position:absolute;left:0;text-align:left;margin-left:412.25pt;margin-top:40.85pt;width:30.1pt;height:3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" filled="f" stroked="f" strokecolor="white [3212]">
                      <v:textbox>
                        <w:txbxContent>
                          <w:p w:rsidR="00EB7C14" w:rsidRPr="00B20343" w:rsidRDefault="00EB7C14" w:rsidP="008E083D">
                            <w:pPr>
                              <w:jc w:val="both"/>
                              <w:rPr>
                                <w:rFonts w:cs="B Lotus"/>
                                <w:sz w:val="2"/>
                                <w:szCs w:val="2"/>
                                <w:rtl/>
                              </w:rPr>
                            </w:pPr>
                          </w:p>
                          <w:p w:rsidR="00EB7C14" w:rsidRPr="00662A30" w:rsidRDefault="00EB7C14" w:rsidP="00EB7C14">
                            <w:pPr>
                              <w:jc w:val="both"/>
                              <w:rPr>
                                <w:rFonts w:cs="B Lotus"/>
                                <w:sz w:val="28"/>
                                <w:szCs w:val="28"/>
                                <w:rtl/>
                              </w:rPr>
                            </w:pPr>
                            <w:r>
                              <w:rPr>
                                <w:rFonts w:cs="B Lotus" w:hint="cs"/>
                                <w:sz w:val="28"/>
                                <w:szCs w:val="28"/>
                                <w:rtl/>
                              </w:rPr>
                              <w:t>(2)</w:t>
                            </w:r>
                          </w:p>
                        </w:txbxContent>
                      </v:textbox>
                    </v:shape>
                  </w:pict>
                </mc:Fallback>
              </mc:AlternateContent>
            </w:r>
            <w:r w:rsidR="008E083D">
              <w:rPr>
                <w:rFonts w:cs="B Lotus" w:hint="cs"/>
                <w:sz w:val="28"/>
                <w:szCs w:val="28"/>
                <w:rtl/>
              </w:rPr>
              <w:t>انتخاب توابع شکل به عنوان توابع وزنی، در بسیاری از مسائل یک تعبیر فیزیکی به روش گالرکین خواهد بخشید. روش گالرکین را میتوان به صورت تغییراتی دیگر بیان کرد که اغلب کار با آن ساده تر است. شرایط تعامد زیر را در نظر بگیرید:</w:t>
            </w:r>
          </w:p>
          <w:p w:rsidR="008E083D" w:rsidRPr="0092323F" w:rsidRDefault="0012782D" w:rsidP="008E083D">
            <w:pPr>
              <w:jc w:val="both"/>
              <w:rPr>
                <w:rFonts w:cs="B Lotus"/>
                <w:i/>
                <w:iCs/>
                <w:sz w:val="28"/>
                <w:szCs w:val="28"/>
                <w:rtl/>
              </w:rPr>
            </w:pPr>
            <m:oMathPara>
              <m:oMathParaPr>
                <m:jc m:val="left"/>
              </m:oMathParaPr>
              <m:oMath>
                <m:nary>
                  <m:naryPr>
                    <m:limLoc m:val="undOvr"/>
                    <m:ctrlPr>
                      <w:rPr>
                        <w:rFonts w:ascii="Cambria Math" w:hAnsi="Cambria Math" w:cs="B Lotus"/>
                        <w:i/>
                        <w:iCs/>
                        <w:sz w:val="28"/>
                        <w:szCs w:val="28"/>
                      </w:rPr>
                    </m:ctrlPr>
                  </m:naryPr>
                  <m:sub>
                    <m:r>
                      <w:rPr>
                        <w:rFonts w:ascii="Cambria Math" w:hAnsi="Cambria Math" w:cs="B Lotus"/>
                        <w:sz w:val="28"/>
                        <w:szCs w:val="28"/>
                      </w:rPr>
                      <m:t>V</m:t>
                    </m:r>
                  </m:sub>
                  <m:sup/>
                  <m:e>
                    <m:d>
                      <m:dPr>
                        <m:begChr m:val="["/>
                        <m:endChr m:val="]"/>
                        <m:ctrlPr>
                          <w:rPr>
                            <w:rFonts w:ascii="Cambria Math" w:hAnsi="Cambria Math" w:cs="B Lotus"/>
                            <w:i/>
                            <w:iCs/>
                            <w:sz w:val="28"/>
                            <w:szCs w:val="28"/>
                          </w:rPr>
                        </m:ctrlPr>
                      </m:dPr>
                      <m:e>
                        <m:r>
                          <w:rPr>
                            <w:rFonts w:ascii="Cambria Math" w:hAnsi="Cambria Math" w:cs="B Lotus"/>
                            <w:sz w:val="28"/>
                            <w:szCs w:val="28"/>
                          </w:rPr>
                          <m:t>L</m:t>
                        </m:r>
                        <m:d>
                          <m:dPr>
                            <m:ctrlPr>
                              <w:rPr>
                                <w:rFonts w:ascii="Cambria Math" w:hAnsi="Cambria Math" w:cs="B Lotus"/>
                                <w:i/>
                                <w:iCs/>
                                <w:sz w:val="28"/>
                                <w:szCs w:val="28"/>
                              </w:rPr>
                            </m:ctrlPr>
                          </m:dPr>
                          <m:e>
                            <m:r>
                              <w:rPr>
                                <w:rFonts w:ascii="Cambria Math" w:hAnsi="Cambria Math" w:cs="B Lotus"/>
                                <w:sz w:val="28"/>
                                <w:szCs w:val="28"/>
                              </w:rPr>
                              <m:t>φ</m:t>
                            </m:r>
                          </m:e>
                        </m:d>
                        <m:r>
                          <w:rPr>
                            <w:rFonts w:ascii="Cambria Math" w:hAnsi="Cambria Math" w:cs="B Lotus"/>
                            <w:sz w:val="28"/>
                            <w:szCs w:val="28"/>
                          </w:rPr>
                          <m:t>-p</m:t>
                        </m:r>
                      </m:e>
                    </m:d>
                    <m:r>
                      <w:rPr>
                        <w:rFonts w:ascii="Cambria Math" w:hAnsi="Cambria Math" w:cs="B Lotus"/>
                        <w:sz w:val="28"/>
                        <w:szCs w:val="28"/>
                      </w:rPr>
                      <m:t xml:space="preserve"> </m:t>
                    </m:r>
                    <m:sSub>
                      <m:sSubPr>
                        <m:ctrlPr>
                          <w:rPr>
                            <w:rFonts w:ascii="Cambria Math" w:hAnsi="Cambria Math" w:cs="B Lotus"/>
                            <w:i/>
                            <w:iCs/>
                            <w:sz w:val="28"/>
                            <w:szCs w:val="28"/>
                          </w:rPr>
                        </m:ctrlPr>
                      </m:sSubPr>
                      <m:e>
                        <m:r>
                          <w:rPr>
                            <w:rFonts w:ascii="Cambria Math" w:hAnsi="Cambria Math" w:cs="B Lotus"/>
                            <w:sz w:val="28"/>
                            <w:szCs w:val="28"/>
                          </w:rPr>
                          <m:t>φ</m:t>
                        </m:r>
                      </m:e>
                      <m:sub>
                        <m:r>
                          <w:rPr>
                            <w:rFonts w:ascii="Cambria Math" w:hAnsi="Cambria Math" w:cs="B Lotus"/>
                            <w:sz w:val="28"/>
                            <w:szCs w:val="28"/>
                          </w:rPr>
                          <m:t>i</m:t>
                        </m:r>
                      </m:sub>
                    </m:sSub>
                    <m:r>
                      <w:rPr>
                        <w:rFonts w:ascii="Cambria Math" w:hAnsi="Cambria Math" w:cs="B Lotus"/>
                        <w:sz w:val="28"/>
                        <w:szCs w:val="28"/>
                      </w:rPr>
                      <m:t xml:space="preserve"> dV=0</m:t>
                    </m:r>
                  </m:e>
                </m:nary>
              </m:oMath>
            </m:oMathPara>
          </w:p>
          <w:p w:rsidR="008E083D" w:rsidRDefault="00EB7C14" w:rsidP="008E083D">
            <w:pPr>
              <w:jc w:val="both"/>
              <w:rPr>
                <w:rFonts w:cs="B Lotus"/>
                <w:sz w:val="28"/>
                <w:szCs w:val="28"/>
                <w:rtl/>
              </w:rPr>
            </w:pPr>
            <w:r>
              <w:rPr>
                <w:rFonts w:cs="B Lotus"/>
                <w:noProof/>
                <w:sz w:val="28"/>
                <w:szCs w:val="28"/>
                <w:rtl/>
              </w:rPr>
              <mc:AlternateContent>
                <mc:Choice Requires="wps">
                  <w:drawing>
                    <wp:anchor distT="0" distB="0" distL="114300" distR="114300" simplePos="0" relativeHeight="251666432" behindDoc="0" locked="0" layoutInCell="1" allowOverlap="1" wp14:anchorId="7D8ACA54" wp14:editId="5080F618">
                      <wp:simplePos x="0" y="0"/>
                      <wp:positionH relativeFrom="column">
                        <wp:posOffset>5339715</wp:posOffset>
                      </wp:positionH>
                      <wp:positionV relativeFrom="paragraph">
                        <wp:posOffset>266065</wp:posOffset>
                      </wp:positionV>
                      <wp:extent cx="382270" cy="436880"/>
                      <wp:effectExtent l="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EB7C14" w:rsidRPr="00B20343" w:rsidRDefault="00EB7C14" w:rsidP="00EB7C14">
                                  <w:pPr>
                                    <w:jc w:val="both"/>
                                    <w:rPr>
                                      <w:rFonts w:cs="B Lotus"/>
                                      <w:sz w:val="2"/>
                                      <w:szCs w:val="2"/>
                                      <w:rtl/>
                                    </w:rPr>
                                  </w:pPr>
                                </w:p>
                                <w:p w:rsidR="00EB7C14" w:rsidRPr="00662A30" w:rsidRDefault="00EB7C14" w:rsidP="00EB7C14">
                                  <w:pPr>
                                    <w:jc w:val="both"/>
                                    <w:rPr>
                                      <w:rFonts w:cs="B Lotus"/>
                                      <w:sz w:val="28"/>
                                      <w:szCs w:val="28"/>
                                      <w:rtl/>
                                    </w:rPr>
                                  </w:pPr>
                                  <w:r>
                                    <w:rPr>
                                      <w:rFonts w:cs="B Lotus" w:hint="cs"/>
                                      <w:sz w:val="28"/>
                                      <w:szCs w:val="28"/>
                                      <w:rtl/>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8ACA54" id="Text Box 5" o:spid="_x0000_s1028" type="#_x0000_t202" style="position:absolute;left:0;text-align:left;margin-left:420.45pt;margin-top:20.95pt;width:30.1pt;height:3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" filled="f" stroked="f" strokecolor="white [3212]">
                      <v:textbox>
                        <w:txbxContent>
                          <w:p w:rsidR="00EB7C14" w:rsidRPr="00B20343" w:rsidRDefault="00EB7C14" w:rsidP="00EB7C14">
                            <w:pPr>
                              <w:jc w:val="both"/>
                              <w:rPr>
                                <w:rFonts w:cs="B Lotus"/>
                                <w:sz w:val="2"/>
                                <w:szCs w:val="2"/>
                                <w:rtl/>
                              </w:rPr>
                            </w:pPr>
                          </w:p>
                          <w:p w:rsidR="00EB7C14" w:rsidRPr="00662A30" w:rsidRDefault="00EB7C14" w:rsidP="00EB7C14">
                            <w:pPr>
                              <w:jc w:val="both"/>
                              <w:rPr>
                                <w:rFonts w:cs="B Lotus"/>
                                <w:sz w:val="28"/>
                                <w:szCs w:val="28"/>
                                <w:rtl/>
                              </w:rPr>
                            </w:pPr>
                            <w:r>
                              <w:rPr>
                                <w:rFonts w:cs="B Lotus" w:hint="cs"/>
                                <w:sz w:val="28"/>
                                <w:szCs w:val="28"/>
                                <w:rtl/>
                              </w:rPr>
                              <w:t>(3)</w:t>
                            </w:r>
                          </w:p>
                        </w:txbxContent>
                      </v:textbox>
                    </v:shape>
                  </w:pict>
                </mc:Fallback>
              </mc:AlternateContent>
            </w:r>
            <w:r w:rsidR="008E083D">
              <w:rPr>
                <w:rFonts w:cs="B Lotus" w:hint="cs"/>
                <w:sz w:val="28"/>
                <w:szCs w:val="28"/>
                <w:rtl/>
              </w:rPr>
              <w:t xml:space="preserve">میتوان هر یک از معادلات فوق را در یک افزایش دلخواه </w:t>
            </w:r>
            <m:oMath>
              <m:r>
                <m:rPr>
                  <m:sty m:val="p"/>
                </m:rPr>
                <w:rPr>
                  <w:rFonts w:ascii="Times New Roman" w:hAnsi="Times New Roman" w:cs="Times New Roman" w:hint="cs"/>
                  <w:sz w:val="28"/>
                  <w:szCs w:val="28"/>
                  <w:rtl/>
                </w:rPr>
                <m:t>δ</m:t>
              </m:r>
              <m:sSub>
                <m:sSubPr>
                  <m:ctrlPr>
                    <w:rPr>
                      <w:rFonts w:ascii="Cambria Math" w:hAnsi="Cambria Math" w:cs="B Lotus"/>
                      <w:sz w:val="28"/>
                      <w:szCs w:val="28"/>
                    </w:rPr>
                  </m:ctrlPr>
                </m:sSubPr>
                <m:e>
                  <m:r>
                    <w:rPr>
                      <w:rFonts w:ascii="Cambria Math" w:hAnsi="Cambria Math" w:cs="B Lotus"/>
                      <w:sz w:val="28"/>
                      <w:szCs w:val="28"/>
                    </w:rPr>
                    <m:t>α</m:t>
                  </m:r>
                </m:e>
                <m:sub>
                  <m:r>
                    <m:rPr>
                      <m:sty m:val="p"/>
                    </m:rPr>
                    <w:rPr>
                      <w:rFonts w:ascii="Cambria Math" w:hAnsi="Cambria Math" w:cs="B Lotus"/>
                      <w:sz w:val="28"/>
                      <w:szCs w:val="28"/>
                    </w:rPr>
                    <m:t>i</m:t>
                  </m:r>
                </m:sub>
              </m:sSub>
            </m:oMath>
            <w:r w:rsidR="008E083D">
              <w:rPr>
                <w:rFonts w:cs="B Lotus" w:hint="cs"/>
                <w:sz w:val="28"/>
                <w:szCs w:val="28"/>
                <w:rtl/>
              </w:rPr>
              <w:t xml:space="preserve"> ضرب کرد. یعنی:</w:t>
            </w:r>
          </w:p>
          <w:p w:rsidR="008E083D" w:rsidRPr="00ED2E13" w:rsidRDefault="008E083D" w:rsidP="008E083D">
            <w:pPr>
              <w:jc w:val="both"/>
              <w:rPr>
                <w:rFonts w:cs="B Lotus"/>
                <w:i/>
                <w:sz w:val="28"/>
                <w:szCs w:val="28"/>
                <w:rtl/>
              </w:rPr>
            </w:pPr>
            <m:oMathPara>
              <m:oMathParaPr>
                <m:jc m:val="left"/>
              </m:oMathParaPr>
              <m:oMath>
                <m:r>
                  <m:rPr>
                    <m:sty m:val="p"/>
                  </m:rPr>
                  <w:rPr>
                    <w:rFonts w:ascii="Times New Roman" w:hAnsi="Times New Roman" w:cs="Times New Roman" w:hint="cs"/>
                    <w:sz w:val="28"/>
                    <w:szCs w:val="28"/>
                    <w:rtl/>
                  </w:rPr>
                  <m:t>δ</m:t>
                </m:r>
                <m:sSub>
                  <m:sSubPr>
                    <m:ctrlPr>
                      <w:rPr>
                        <w:rFonts w:ascii="Cambria Math" w:hAnsi="Cambria Math" w:cs="B Lotus"/>
                        <w:sz w:val="28"/>
                        <w:szCs w:val="28"/>
                      </w:rPr>
                    </m:ctrlPr>
                  </m:sSubPr>
                  <m:e>
                    <m:r>
                      <w:rPr>
                        <w:rFonts w:ascii="Cambria Math" w:hAnsi="Cambria Math" w:cs="B Lotus"/>
                        <w:sz w:val="28"/>
                        <w:szCs w:val="28"/>
                      </w:rPr>
                      <m:t>α</m:t>
                    </m:r>
                  </m:e>
                  <m:sub>
                    <m:r>
                      <m:rPr>
                        <m:sty m:val="p"/>
                      </m:rPr>
                      <w:rPr>
                        <w:rFonts w:ascii="Cambria Math" w:hAnsi="Cambria Math" w:cs="B Lotus"/>
                        <w:sz w:val="28"/>
                        <w:szCs w:val="28"/>
                      </w:rPr>
                      <m:t>i</m:t>
                    </m:r>
                  </m:sub>
                </m:sSub>
                <m:r>
                  <m:rPr>
                    <m:sty m:val="p"/>
                  </m:rPr>
                  <w:rPr>
                    <w:rFonts w:ascii="Cambria Math" w:hAnsi="Cambria Math" w:cs="B Lotus"/>
                    <w:sz w:val="28"/>
                    <w:szCs w:val="28"/>
                  </w:rPr>
                  <m:t xml:space="preserve"> </m:t>
                </m:r>
                <m:nary>
                  <m:naryPr>
                    <m:limLoc m:val="undOvr"/>
                    <m:subHide m:val="1"/>
                    <m:supHide m:val="1"/>
                    <m:ctrlPr>
                      <w:rPr>
                        <w:rFonts w:ascii="Cambria Math" w:hAnsi="Cambria Math" w:cs="B Lotus"/>
                        <w:sz w:val="28"/>
                        <w:szCs w:val="28"/>
                      </w:rPr>
                    </m:ctrlPr>
                  </m:naryPr>
                  <m:sub/>
                  <m:sup/>
                  <m:e>
                    <m:d>
                      <m:dPr>
                        <m:begChr m:val="["/>
                        <m:endChr m:val="]"/>
                        <m:ctrlPr>
                          <w:rPr>
                            <w:rFonts w:ascii="Cambria Math" w:hAnsi="Cambria Math" w:cs="B Lotus"/>
                            <w:sz w:val="28"/>
                            <w:szCs w:val="28"/>
                          </w:rPr>
                        </m:ctrlPr>
                      </m:dPr>
                      <m:e>
                        <m:r>
                          <m:rPr>
                            <m:sty m:val="p"/>
                          </m:rPr>
                          <w:rPr>
                            <w:rFonts w:ascii="Cambria Math" w:hAnsi="Cambria Math" w:cs="B Lotus"/>
                            <w:sz w:val="28"/>
                            <w:szCs w:val="28"/>
                          </w:rPr>
                          <m:t>L</m:t>
                        </m:r>
                        <m:d>
                          <m:dPr>
                            <m:ctrlPr>
                              <w:rPr>
                                <w:rFonts w:ascii="Cambria Math" w:hAnsi="Cambria Math" w:cs="B Lotus"/>
                                <w:sz w:val="28"/>
                                <w:szCs w:val="28"/>
                              </w:rPr>
                            </m:ctrlPr>
                          </m:dPr>
                          <m:e>
                            <m:r>
                              <m:rPr>
                                <m:sty m:val="p"/>
                              </m:rPr>
                              <w:rPr>
                                <w:rFonts w:ascii="Cambria Math" w:hAnsi="Cambria Math" w:cs="B Lotus"/>
                                <w:sz w:val="28"/>
                                <w:szCs w:val="28"/>
                              </w:rPr>
                              <m:t>φ</m:t>
                            </m:r>
                          </m:e>
                        </m:d>
                        <m:r>
                          <m:rPr>
                            <m:sty m:val="p"/>
                          </m:rPr>
                          <w:rPr>
                            <w:rFonts w:ascii="Cambria Math" w:hAnsi="Cambria Math" w:cs="B Lotus"/>
                            <w:sz w:val="28"/>
                            <w:szCs w:val="28"/>
                          </w:rPr>
                          <m:t>-p</m:t>
                        </m:r>
                      </m:e>
                    </m:d>
                    <m:r>
                      <m:rPr>
                        <m:sty m:val="p"/>
                      </m:rPr>
                      <w:rPr>
                        <w:rFonts w:ascii="Cambria Math" w:hAnsi="Cambria Math" w:cs="B Lotus"/>
                        <w:sz w:val="28"/>
                        <w:szCs w:val="28"/>
                      </w:rPr>
                      <m:t xml:space="preserve"> </m:t>
                    </m:r>
                    <m:sSub>
                      <m:sSubPr>
                        <m:ctrlPr>
                          <w:rPr>
                            <w:rFonts w:ascii="Cambria Math" w:hAnsi="Cambria Math" w:cs="B Lotus"/>
                            <w:sz w:val="28"/>
                            <w:szCs w:val="28"/>
                          </w:rPr>
                        </m:ctrlPr>
                      </m:sSubPr>
                      <m:e>
                        <m:r>
                          <m:rPr>
                            <m:sty m:val="p"/>
                          </m:rPr>
                          <w:rPr>
                            <w:rFonts w:ascii="Cambria Math" w:hAnsi="Cambria Math" w:cs="B Lotus"/>
                            <w:sz w:val="28"/>
                            <w:szCs w:val="28"/>
                          </w:rPr>
                          <m:t>φ</m:t>
                        </m:r>
                      </m:e>
                      <m:sub>
                        <m:r>
                          <m:rPr>
                            <m:sty m:val="p"/>
                          </m:rPr>
                          <w:rPr>
                            <w:rFonts w:ascii="Cambria Math" w:hAnsi="Cambria Math" w:cs="B Lotus"/>
                            <w:sz w:val="28"/>
                            <w:szCs w:val="28"/>
                          </w:rPr>
                          <m:t>i</m:t>
                        </m:r>
                      </m:sub>
                    </m:sSub>
                    <m:r>
                      <m:rPr>
                        <m:sty m:val="p"/>
                      </m:rPr>
                      <w:rPr>
                        <w:rFonts w:ascii="Cambria Math" w:hAnsi="Cambria Math" w:cs="B Lotus"/>
                        <w:sz w:val="28"/>
                        <w:szCs w:val="28"/>
                      </w:rPr>
                      <m:t xml:space="preserve"> dV= </m:t>
                    </m:r>
                    <m:nary>
                      <m:naryPr>
                        <m:limLoc m:val="undOvr"/>
                        <m:subHide m:val="1"/>
                        <m:supHide m:val="1"/>
                        <m:ctrlPr>
                          <w:rPr>
                            <w:rFonts w:ascii="Cambria Math" w:hAnsi="Cambria Math" w:cs="B Lotus"/>
                            <w:sz w:val="28"/>
                            <w:szCs w:val="28"/>
                          </w:rPr>
                        </m:ctrlPr>
                      </m:naryPr>
                      <m:sub/>
                      <m:sup/>
                      <m:e>
                        <m:d>
                          <m:dPr>
                            <m:begChr m:val="["/>
                            <m:endChr m:val="]"/>
                            <m:ctrlPr>
                              <w:rPr>
                                <w:rFonts w:ascii="Cambria Math" w:hAnsi="Cambria Math" w:cs="B Lotus"/>
                                <w:sz w:val="28"/>
                                <w:szCs w:val="28"/>
                              </w:rPr>
                            </m:ctrlPr>
                          </m:dPr>
                          <m:e>
                            <m:r>
                              <m:rPr>
                                <m:sty m:val="p"/>
                              </m:rPr>
                              <w:rPr>
                                <w:rFonts w:ascii="Cambria Math" w:hAnsi="Cambria Math" w:cs="B Lotus"/>
                                <w:sz w:val="28"/>
                                <w:szCs w:val="28"/>
                              </w:rPr>
                              <m:t>L</m:t>
                            </m:r>
                            <m:d>
                              <m:dPr>
                                <m:ctrlPr>
                                  <w:rPr>
                                    <w:rFonts w:ascii="Cambria Math" w:hAnsi="Cambria Math" w:cs="B Lotus"/>
                                    <w:sz w:val="28"/>
                                    <w:szCs w:val="28"/>
                                  </w:rPr>
                                </m:ctrlPr>
                              </m:dPr>
                              <m:e>
                                <m:r>
                                  <m:rPr>
                                    <m:sty m:val="p"/>
                                  </m:rPr>
                                  <w:rPr>
                                    <w:rFonts w:ascii="Cambria Math" w:hAnsi="Cambria Math" w:cs="B Lotus"/>
                                    <w:sz w:val="28"/>
                                    <w:szCs w:val="28"/>
                                  </w:rPr>
                                  <m:t>φ</m:t>
                                </m:r>
                              </m:e>
                            </m:d>
                            <m:r>
                              <m:rPr>
                                <m:sty m:val="p"/>
                              </m:rPr>
                              <w:rPr>
                                <w:rFonts w:ascii="Cambria Math" w:hAnsi="Cambria Math" w:cs="B Lotus"/>
                                <w:sz w:val="28"/>
                                <w:szCs w:val="28"/>
                              </w:rPr>
                              <m:t>-p</m:t>
                            </m:r>
                          </m:e>
                        </m:d>
                        <m:r>
                          <m:rPr>
                            <m:sty m:val="p"/>
                          </m:rPr>
                          <w:rPr>
                            <w:rFonts w:ascii="Cambria Math" w:hAnsi="Times New Roman" w:cs="Times New Roman"/>
                            <w:sz w:val="28"/>
                            <w:szCs w:val="28"/>
                          </w:rPr>
                          <m:t xml:space="preserve"> </m:t>
                        </m:r>
                        <m:r>
                          <m:rPr>
                            <m:sty m:val="p"/>
                          </m:rPr>
                          <w:rPr>
                            <w:rFonts w:ascii="Times New Roman" w:hAnsi="Times New Roman" w:cs="Times New Roman" w:hint="cs"/>
                            <w:sz w:val="28"/>
                            <w:szCs w:val="28"/>
                            <w:rtl/>
                          </w:rPr>
                          <m:t>δ</m:t>
                        </m:r>
                        <m:sSub>
                          <m:sSubPr>
                            <m:ctrlPr>
                              <w:rPr>
                                <w:rFonts w:ascii="Cambria Math" w:hAnsi="Cambria Math" w:cs="B Lotus"/>
                                <w:sz w:val="28"/>
                                <w:szCs w:val="28"/>
                              </w:rPr>
                            </m:ctrlPr>
                          </m:sSubPr>
                          <m:e>
                            <m:r>
                              <w:rPr>
                                <w:rFonts w:ascii="Cambria Math" w:hAnsi="Cambria Math" w:cs="B Lotus"/>
                                <w:sz w:val="28"/>
                                <w:szCs w:val="28"/>
                              </w:rPr>
                              <m:t>α</m:t>
                            </m:r>
                          </m:e>
                          <m:sub>
                            <m:r>
                              <m:rPr>
                                <m:sty m:val="p"/>
                              </m:rPr>
                              <w:rPr>
                                <w:rFonts w:ascii="Cambria Math" w:hAnsi="Cambria Math" w:cs="B Lotus"/>
                                <w:sz w:val="28"/>
                                <w:szCs w:val="28"/>
                              </w:rPr>
                              <m:t>i</m:t>
                            </m:r>
                          </m:sub>
                        </m:sSub>
                      </m:e>
                    </m:nary>
                    <m:sSub>
                      <m:sSubPr>
                        <m:ctrlPr>
                          <w:rPr>
                            <w:rFonts w:ascii="Cambria Math" w:hAnsi="Cambria Math" w:cs="B Lotus"/>
                            <w:sz w:val="28"/>
                            <w:szCs w:val="28"/>
                          </w:rPr>
                        </m:ctrlPr>
                      </m:sSubPr>
                      <m:e>
                        <m:r>
                          <m:rPr>
                            <m:sty m:val="p"/>
                          </m:rPr>
                          <w:rPr>
                            <w:rFonts w:ascii="Cambria Math" w:hAnsi="Cambria Math" w:cs="B Lotus"/>
                            <w:sz w:val="28"/>
                            <w:szCs w:val="28"/>
                          </w:rPr>
                          <m:t>φ</m:t>
                        </m:r>
                      </m:e>
                      <m:sub>
                        <m:r>
                          <m:rPr>
                            <m:sty m:val="p"/>
                          </m:rPr>
                          <w:rPr>
                            <w:rFonts w:ascii="Cambria Math" w:hAnsi="Cambria Math" w:cs="B Lotus"/>
                            <w:sz w:val="28"/>
                            <w:szCs w:val="28"/>
                          </w:rPr>
                          <m:t>i</m:t>
                        </m:r>
                      </m:sub>
                    </m:sSub>
                    <m:r>
                      <m:rPr>
                        <m:sty m:val="p"/>
                      </m:rPr>
                      <w:rPr>
                        <w:rFonts w:ascii="Cambria Math" w:hAnsi="Cambria Math" w:cs="B Lotus"/>
                        <w:sz w:val="28"/>
                        <w:szCs w:val="28"/>
                      </w:rPr>
                      <m:t xml:space="preserve"> dV=0</m:t>
                    </m:r>
                  </m:e>
                </m:nary>
              </m:oMath>
            </m:oMathPara>
          </w:p>
          <w:p w:rsidR="008E083D" w:rsidRDefault="00EB7C14" w:rsidP="008E083D">
            <w:pPr>
              <w:jc w:val="both"/>
              <w:rPr>
                <w:rFonts w:cs="B Lotus"/>
                <w:sz w:val="28"/>
                <w:szCs w:val="28"/>
                <w:rtl/>
              </w:rPr>
            </w:pPr>
            <w:r>
              <w:rPr>
                <w:rFonts w:cs="B Lotus"/>
                <w:noProof/>
                <w:sz w:val="28"/>
                <w:szCs w:val="28"/>
                <w:rtl/>
              </w:rPr>
              <mc:AlternateContent>
                <mc:Choice Requires="wps">
                  <w:drawing>
                    <wp:anchor distT="0" distB="0" distL="114300" distR="114300" simplePos="0" relativeHeight="251668480" behindDoc="0" locked="0" layoutInCell="1" allowOverlap="1" wp14:anchorId="5AA286D1" wp14:editId="281AE65B">
                      <wp:simplePos x="0" y="0"/>
                      <wp:positionH relativeFrom="column">
                        <wp:posOffset>5324420</wp:posOffset>
                      </wp:positionH>
                      <wp:positionV relativeFrom="paragraph">
                        <wp:posOffset>237104</wp:posOffset>
                      </wp:positionV>
                      <wp:extent cx="382270" cy="436880"/>
                      <wp:effectExtent l="0" t="0" r="0"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EB7C14" w:rsidRPr="00B20343" w:rsidRDefault="00EB7C14" w:rsidP="00EB7C14">
                                  <w:pPr>
                                    <w:jc w:val="both"/>
                                    <w:rPr>
                                      <w:rFonts w:cs="B Lotus"/>
                                      <w:sz w:val="2"/>
                                      <w:szCs w:val="2"/>
                                      <w:rtl/>
                                    </w:rPr>
                                  </w:pPr>
                                </w:p>
                                <w:p w:rsidR="00EB7C14" w:rsidRPr="00662A30" w:rsidRDefault="00EB7C14" w:rsidP="00EB7C14">
                                  <w:pPr>
                                    <w:jc w:val="both"/>
                                    <w:rPr>
                                      <w:rFonts w:cs="B Lotus"/>
                                      <w:sz w:val="28"/>
                                      <w:szCs w:val="28"/>
                                      <w:rtl/>
                                    </w:rPr>
                                  </w:pPr>
                                  <w:r>
                                    <w:rPr>
                                      <w:rFonts w:cs="B Lotus" w:hint="cs"/>
                                      <w:sz w:val="28"/>
                                      <w:szCs w:val="28"/>
                                      <w:rtl/>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A286D1" id="Text Box 9" o:spid="_x0000_s1029" type="#_x0000_t202" style="position:absolute;left:0;text-align:left;margin-left:419.25pt;margin-top:18.65pt;width:30.1pt;height:3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" filled="f" stroked="f" strokecolor="white [3212]">
                      <v:textbox>
                        <w:txbxContent>
                          <w:p w:rsidR="00EB7C14" w:rsidRPr="00B20343" w:rsidRDefault="00EB7C14" w:rsidP="00EB7C14">
                            <w:pPr>
                              <w:jc w:val="both"/>
                              <w:rPr>
                                <w:rFonts w:cs="B Lotus"/>
                                <w:sz w:val="2"/>
                                <w:szCs w:val="2"/>
                                <w:rtl/>
                              </w:rPr>
                            </w:pPr>
                          </w:p>
                          <w:p w:rsidR="00EB7C14" w:rsidRPr="00662A30" w:rsidRDefault="00EB7C14" w:rsidP="00EB7C14">
                            <w:pPr>
                              <w:jc w:val="both"/>
                              <w:rPr>
                                <w:rFonts w:cs="B Lotus"/>
                                <w:sz w:val="28"/>
                                <w:szCs w:val="28"/>
                                <w:rtl/>
                              </w:rPr>
                            </w:pPr>
                            <w:r>
                              <w:rPr>
                                <w:rFonts w:cs="B Lotus" w:hint="cs"/>
                                <w:sz w:val="28"/>
                                <w:szCs w:val="28"/>
                                <w:rtl/>
                              </w:rPr>
                              <w:t>(4)</w:t>
                            </w:r>
                          </w:p>
                        </w:txbxContent>
                      </v:textbox>
                    </v:shape>
                  </w:pict>
                </mc:Fallback>
              </mc:AlternateContent>
            </w:r>
            <w:r w:rsidR="008E083D">
              <w:rPr>
                <w:rFonts w:cs="B Lotus" w:hint="cs"/>
                <w:sz w:val="28"/>
                <w:szCs w:val="28"/>
                <w:rtl/>
              </w:rPr>
              <w:t>باتوجه به تعریف زیر:</w:t>
            </w:r>
          </w:p>
          <w:p w:rsidR="008E083D" w:rsidRPr="00AA172B" w:rsidRDefault="008E083D" w:rsidP="008E083D">
            <w:pPr>
              <w:jc w:val="both"/>
              <w:rPr>
                <w:rFonts w:cs="B Lotus"/>
                <w:i/>
                <w:iCs/>
                <w:sz w:val="28"/>
                <w:szCs w:val="28"/>
                <w:rtl/>
              </w:rPr>
            </w:pPr>
            <m:oMathPara>
              <m:oMathParaPr>
                <m:jc m:val="left"/>
              </m:oMathParaPr>
              <m:oMath>
                <m:r>
                  <w:rPr>
                    <w:rFonts w:ascii="Cambria Math" w:hAnsi="Cambria Math" w:cs="Cambria Math" w:hint="cs"/>
                    <w:sz w:val="28"/>
                    <w:szCs w:val="28"/>
                    <w:rtl/>
                  </w:rPr>
                  <m:t>δφ</m:t>
                </m:r>
                <m:r>
                  <w:rPr>
                    <w:rFonts w:ascii="Cambria Math" w:hAnsi="Cambria Math" w:cs="B Lotus"/>
                    <w:sz w:val="28"/>
                    <w:szCs w:val="28"/>
                  </w:rPr>
                  <m:t>=δ</m:t>
                </m:r>
                <m:sSub>
                  <m:sSubPr>
                    <m:ctrlPr>
                      <w:rPr>
                        <w:rFonts w:ascii="Cambria Math" w:hAnsi="Cambria Math" w:cs="B Lotus"/>
                        <w:i/>
                        <w:iCs/>
                        <w:sz w:val="28"/>
                        <w:szCs w:val="28"/>
                      </w:rPr>
                    </m:ctrlPr>
                  </m:sSubPr>
                  <m:e>
                    <m:r>
                      <w:rPr>
                        <w:rFonts w:ascii="Cambria Math" w:hAnsi="Cambria Math" w:cs="B Lotus"/>
                        <w:sz w:val="28"/>
                        <w:szCs w:val="28"/>
                      </w:rPr>
                      <m:t>α</m:t>
                    </m:r>
                  </m:e>
                  <m:sub>
                    <m:r>
                      <w:rPr>
                        <w:rFonts w:ascii="Cambria Math" w:hAnsi="Cambria Math" w:cs="B Lotus"/>
                        <w:sz w:val="28"/>
                        <w:szCs w:val="28"/>
                      </w:rPr>
                      <m:t>1</m:t>
                    </m:r>
                  </m:sub>
                </m:sSub>
                <m:r>
                  <w:rPr>
                    <w:rFonts w:ascii="Cambria Math" w:hAnsi="Cambria Math" w:cs="B Lotus"/>
                    <w:sz w:val="28"/>
                    <w:szCs w:val="28"/>
                  </w:rPr>
                  <m:t>.</m:t>
                </m:r>
                <m:sSub>
                  <m:sSubPr>
                    <m:ctrlPr>
                      <w:rPr>
                        <w:rFonts w:ascii="Cambria Math" w:hAnsi="Cambria Math" w:cs="B Lotus"/>
                        <w:i/>
                        <w:iCs/>
                        <w:sz w:val="28"/>
                        <w:szCs w:val="28"/>
                      </w:rPr>
                    </m:ctrlPr>
                  </m:sSubPr>
                  <m:e>
                    <m:r>
                      <w:rPr>
                        <w:rFonts w:ascii="Cambria Math" w:hAnsi="Cambria Math" w:cs="B Lotus"/>
                        <w:sz w:val="28"/>
                        <w:szCs w:val="28"/>
                      </w:rPr>
                      <m:t>φ</m:t>
                    </m:r>
                  </m:e>
                  <m:sub>
                    <m:r>
                      <w:rPr>
                        <w:rFonts w:ascii="Cambria Math" w:hAnsi="Cambria Math" w:cs="B Lotus"/>
                        <w:sz w:val="28"/>
                        <w:szCs w:val="28"/>
                      </w:rPr>
                      <m:t>1</m:t>
                    </m:r>
                  </m:sub>
                </m:sSub>
                <m:r>
                  <w:rPr>
                    <w:rFonts w:ascii="Cambria Math" w:hAnsi="Cambria Math" w:cs="B Lotus"/>
                    <w:sz w:val="28"/>
                    <w:szCs w:val="28"/>
                  </w:rPr>
                  <m:t>+δ</m:t>
                </m:r>
                <m:sSub>
                  <m:sSubPr>
                    <m:ctrlPr>
                      <w:rPr>
                        <w:rFonts w:ascii="Cambria Math" w:hAnsi="Cambria Math" w:cs="B Lotus"/>
                        <w:i/>
                        <w:iCs/>
                        <w:sz w:val="28"/>
                        <w:szCs w:val="28"/>
                      </w:rPr>
                    </m:ctrlPr>
                  </m:sSubPr>
                  <m:e>
                    <m:r>
                      <w:rPr>
                        <w:rFonts w:ascii="Cambria Math" w:hAnsi="Cambria Math" w:cs="B Lotus"/>
                        <w:sz w:val="28"/>
                        <w:szCs w:val="28"/>
                      </w:rPr>
                      <m:t>α</m:t>
                    </m:r>
                  </m:e>
                  <m:sub>
                    <m:r>
                      <w:rPr>
                        <w:rFonts w:ascii="Cambria Math" w:hAnsi="Cambria Math" w:cs="B Lotus"/>
                        <w:sz w:val="28"/>
                        <w:szCs w:val="28"/>
                      </w:rPr>
                      <m:t>2</m:t>
                    </m:r>
                  </m:sub>
                </m:sSub>
                <m:r>
                  <w:rPr>
                    <w:rFonts w:ascii="Cambria Math" w:hAnsi="Cambria Math" w:cs="B Lotus"/>
                    <w:sz w:val="28"/>
                    <w:szCs w:val="28"/>
                  </w:rPr>
                  <m:t>.</m:t>
                </m:r>
                <m:sSub>
                  <m:sSubPr>
                    <m:ctrlPr>
                      <w:rPr>
                        <w:rFonts w:ascii="Cambria Math" w:hAnsi="Cambria Math" w:cs="B Lotus"/>
                        <w:i/>
                        <w:iCs/>
                        <w:sz w:val="28"/>
                        <w:szCs w:val="28"/>
                      </w:rPr>
                    </m:ctrlPr>
                  </m:sSubPr>
                  <m:e>
                    <m:r>
                      <w:rPr>
                        <w:rFonts w:ascii="Cambria Math" w:hAnsi="Cambria Math" w:cs="B Lotus"/>
                        <w:sz w:val="28"/>
                        <w:szCs w:val="28"/>
                      </w:rPr>
                      <m:t>φ</m:t>
                    </m:r>
                  </m:e>
                  <m:sub>
                    <m:r>
                      <w:rPr>
                        <w:rFonts w:ascii="Cambria Math" w:hAnsi="Cambria Math" w:cs="B Lotus"/>
                        <w:sz w:val="28"/>
                        <w:szCs w:val="28"/>
                      </w:rPr>
                      <m:t>2</m:t>
                    </m:r>
                  </m:sub>
                </m:sSub>
                <m:r>
                  <w:rPr>
                    <w:rFonts w:ascii="Cambria Math" w:hAnsi="Cambria Math" w:cs="B Lotus"/>
                    <w:sz w:val="28"/>
                    <w:szCs w:val="28"/>
                  </w:rPr>
                  <m:t>+…+δ</m:t>
                </m:r>
                <m:sSub>
                  <m:sSubPr>
                    <m:ctrlPr>
                      <w:rPr>
                        <w:rFonts w:ascii="Cambria Math" w:hAnsi="Cambria Math" w:cs="B Lotus"/>
                        <w:i/>
                        <w:iCs/>
                        <w:sz w:val="28"/>
                        <w:szCs w:val="28"/>
                      </w:rPr>
                    </m:ctrlPr>
                  </m:sSubPr>
                  <m:e>
                    <m:r>
                      <w:rPr>
                        <w:rFonts w:ascii="Cambria Math" w:hAnsi="Cambria Math" w:cs="B Lotus"/>
                        <w:sz w:val="28"/>
                        <w:szCs w:val="28"/>
                      </w:rPr>
                      <m:t>α</m:t>
                    </m:r>
                  </m:e>
                  <m:sub>
                    <m:r>
                      <w:rPr>
                        <w:rFonts w:ascii="Cambria Math" w:hAnsi="Cambria Math" w:cs="B Lotus"/>
                        <w:sz w:val="28"/>
                        <w:szCs w:val="28"/>
                      </w:rPr>
                      <m:t>n</m:t>
                    </m:r>
                  </m:sub>
                </m:sSub>
                <m:r>
                  <w:rPr>
                    <w:rFonts w:ascii="Cambria Math" w:hAnsi="Cambria Math" w:cs="B Lotus"/>
                    <w:sz w:val="28"/>
                    <w:szCs w:val="28"/>
                  </w:rPr>
                  <m:t>.</m:t>
                </m:r>
                <m:sSub>
                  <m:sSubPr>
                    <m:ctrlPr>
                      <w:rPr>
                        <w:rFonts w:ascii="Cambria Math" w:hAnsi="Cambria Math" w:cs="B Lotus"/>
                        <w:i/>
                        <w:iCs/>
                        <w:sz w:val="28"/>
                        <w:szCs w:val="28"/>
                      </w:rPr>
                    </m:ctrlPr>
                  </m:sSubPr>
                  <m:e>
                    <m:r>
                      <w:rPr>
                        <w:rFonts w:ascii="Cambria Math" w:hAnsi="Cambria Math" w:cs="B Lotus"/>
                        <w:sz w:val="28"/>
                        <w:szCs w:val="28"/>
                      </w:rPr>
                      <m:t>φ</m:t>
                    </m:r>
                  </m:e>
                  <m:sub>
                    <m:r>
                      <w:rPr>
                        <w:rFonts w:ascii="Cambria Math" w:hAnsi="Cambria Math" w:cs="B Lotus"/>
                        <w:sz w:val="28"/>
                        <w:szCs w:val="28"/>
                      </w:rPr>
                      <m:t>n</m:t>
                    </m:r>
                  </m:sub>
                </m:sSub>
              </m:oMath>
            </m:oMathPara>
          </w:p>
          <w:p w:rsidR="008E083D" w:rsidRPr="00740720" w:rsidRDefault="008E083D" w:rsidP="008E083D">
            <w:pPr>
              <w:jc w:val="both"/>
              <w:rPr>
                <w:rFonts w:cs="B Lotus"/>
                <w:sz w:val="12"/>
                <w:szCs w:val="12"/>
                <w:rtl/>
              </w:rPr>
            </w:pPr>
          </w:p>
          <w:p w:rsidR="008E083D" w:rsidRDefault="008E083D" w:rsidP="00EB7C14">
            <w:pPr>
              <w:jc w:val="both"/>
              <w:rPr>
                <w:rFonts w:cs="B Lotus"/>
                <w:sz w:val="28"/>
                <w:szCs w:val="28"/>
                <w:rtl/>
              </w:rPr>
            </w:pPr>
            <w:r>
              <w:rPr>
                <w:rFonts w:cs="B Lotus" w:hint="cs"/>
                <w:sz w:val="28"/>
                <w:szCs w:val="28"/>
                <w:rtl/>
              </w:rPr>
              <w:t>معادله</w:t>
            </w:r>
            <w:r>
              <w:rPr>
                <w:rFonts w:cs="Times New Roman" w:hint="cs"/>
                <w:sz w:val="28"/>
                <w:szCs w:val="28"/>
                <w:rtl/>
              </w:rPr>
              <w:t xml:space="preserve"> </w:t>
            </w:r>
            <w:r w:rsidR="00EB7C14">
              <w:rPr>
                <w:rFonts w:cs="Times New Roman" w:hint="cs"/>
                <w:sz w:val="28"/>
                <w:szCs w:val="28"/>
                <w:rtl/>
              </w:rPr>
              <w:t xml:space="preserve">(4) </w:t>
            </w:r>
            <w:r>
              <w:rPr>
                <w:rFonts w:cs="B Lotus" w:hint="cs"/>
                <w:sz w:val="28"/>
                <w:szCs w:val="28"/>
                <w:rtl/>
              </w:rPr>
              <w:t>به صورت زیر در می</w:t>
            </w:r>
            <w:r>
              <w:rPr>
                <w:rFonts w:cs="B Lotus"/>
                <w:sz w:val="28"/>
                <w:szCs w:val="28"/>
                <w:rtl/>
              </w:rPr>
              <w:softHyphen/>
            </w:r>
            <w:r>
              <w:rPr>
                <w:rFonts w:cs="B Lotus" w:hint="cs"/>
                <w:sz w:val="28"/>
                <w:szCs w:val="28"/>
                <w:rtl/>
              </w:rPr>
              <w:t>آید:</w:t>
            </w:r>
          </w:p>
          <w:p w:rsidR="008E083D" w:rsidRDefault="00EB7C14" w:rsidP="008E083D">
            <w:pPr>
              <w:jc w:val="right"/>
              <w:rPr>
                <w:rFonts w:cs="B Lotus"/>
                <w:sz w:val="28"/>
                <w:szCs w:val="28"/>
                <w:rtl/>
              </w:rPr>
            </w:pPr>
            <w:r>
              <w:rPr>
                <w:rFonts w:cs="B Lotus"/>
                <w:noProof/>
                <w:sz w:val="28"/>
                <w:szCs w:val="28"/>
                <w:rtl/>
              </w:rPr>
              <mc:AlternateContent>
                <mc:Choice Requires="wps">
                  <w:drawing>
                    <wp:anchor distT="0" distB="0" distL="114300" distR="114300" simplePos="0" relativeHeight="251670528" behindDoc="0" locked="0" layoutInCell="1" allowOverlap="1" wp14:anchorId="198A4DFB" wp14:editId="69DE6502">
                      <wp:simplePos x="0" y="0"/>
                      <wp:positionH relativeFrom="column">
                        <wp:posOffset>5323039</wp:posOffset>
                      </wp:positionH>
                      <wp:positionV relativeFrom="paragraph">
                        <wp:posOffset>18387</wp:posOffset>
                      </wp:positionV>
                      <wp:extent cx="382270" cy="580446"/>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 cy="580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EB7C14" w:rsidRPr="00B20343" w:rsidRDefault="00EB7C14" w:rsidP="00EB7C14">
                                  <w:pPr>
                                    <w:jc w:val="both"/>
                                    <w:rPr>
                                      <w:rFonts w:cs="B Lotus"/>
                                      <w:sz w:val="2"/>
                                      <w:szCs w:val="2"/>
                                      <w:rtl/>
                                    </w:rPr>
                                  </w:pPr>
                                </w:p>
                                <w:p w:rsidR="00EB7C14" w:rsidRPr="00662A30" w:rsidRDefault="00EB7C14" w:rsidP="00EB7C14">
                                  <w:pPr>
                                    <w:jc w:val="both"/>
                                    <w:rPr>
                                      <w:rFonts w:cs="B Lotus"/>
                                      <w:sz w:val="28"/>
                                      <w:szCs w:val="28"/>
                                      <w:rtl/>
                                    </w:rPr>
                                  </w:pPr>
                                  <w:r>
                                    <w:rPr>
                                      <w:rFonts w:cs="B Lotus" w:hint="cs"/>
                                      <w:sz w:val="28"/>
                                      <w:szCs w:val="28"/>
                                      <w:rtl/>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8A4DFB" id="Text Box 10" o:spid="_x0000_s1030" type="#_x0000_t202" style="position:absolute;margin-left:419.15pt;margin-top:1.45pt;width:30.1pt;height:4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" filled="f" stroked="f" strokecolor="white [3212]">
                      <v:textbox>
                        <w:txbxContent>
                          <w:p w:rsidR="00EB7C14" w:rsidRPr="00B20343" w:rsidRDefault="00EB7C14" w:rsidP="00EB7C14">
                            <w:pPr>
                              <w:jc w:val="both"/>
                              <w:rPr>
                                <w:rFonts w:cs="B Lotus"/>
                                <w:sz w:val="2"/>
                                <w:szCs w:val="2"/>
                                <w:rtl/>
                              </w:rPr>
                            </w:pPr>
                          </w:p>
                          <w:p w:rsidR="00EB7C14" w:rsidRPr="00662A30" w:rsidRDefault="00EB7C14" w:rsidP="00EB7C14">
                            <w:pPr>
                              <w:jc w:val="both"/>
                              <w:rPr>
                                <w:rFonts w:cs="B Lotus"/>
                                <w:sz w:val="28"/>
                                <w:szCs w:val="28"/>
                                <w:rtl/>
                              </w:rPr>
                            </w:pPr>
                            <w:r>
                              <w:rPr>
                                <w:rFonts w:cs="B Lotus" w:hint="cs"/>
                                <w:sz w:val="28"/>
                                <w:szCs w:val="28"/>
                                <w:rtl/>
                              </w:rPr>
                              <w:t>(5)</w:t>
                            </w:r>
                          </w:p>
                        </w:txbxContent>
                      </v:textbox>
                    </v:shape>
                  </w:pict>
                </mc:Fallback>
              </mc:AlternateContent>
            </w:r>
            <m:oMath>
              <m:nary>
                <m:naryPr>
                  <m:limLoc m:val="undOvr"/>
                  <m:ctrlPr>
                    <w:rPr>
                      <w:rFonts w:ascii="Cambria Math" w:hAnsi="Cambria Math" w:cs="B Lotus"/>
                      <w:i/>
                      <w:iCs/>
                      <w:sz w:val="28"/>
                      <w:szCs w:val="28"/>
                    </w:rPr>
                  </m:ctrlPr>
                </m:naryPr>
                <m:sub>
                  <m:r>
                    <w:rPr>
                      <w:rFonts w:ascii="Cambria Math" w:hAnsi="Cambria Math" w:cs="B Lotus"/>
                      <w:sz w:val="28"/>
                      <w:szCs w:val="28"/>
                    </w:rPr>
                    <m:t>V</m:t>
                  </m:r>
                </m:sub>
                <m:sup/>
                <m:e>
                  <m:d>
                    <m:dPr>
                      <m:begChr m:val="["/>
                      <m:endChr m:val="]"/>
                      <m:ctrlPr>
                        <w:rPr>
                          <w:rFonts w:ascii="Cambria Math" w:hAnsi="Cambria Math" w:cs="B Lotus"/>
                          <w:i/>
                          <w:iCs/>
                          <w:sz w:val="28"/>
                          <w:szCs w:val="28"/>
                        </w:rPr>
                      </m:ctrlPr>
                    </m:dPr>
                    <m:e>
                      <m:r>
                        <w:rPr>
                          <w:rFonts w:ascii="Cambria Math" w:hAnsi="Cambria Math" w:cs="B Lotus"/>
                          <w:sz w:val="28"/>
                          <w:szCs w:val="28"/>
                        </w:rPr>
                        <m:t>L</m:t>
                      </m:r>
                      <m:d>
                        <m:dPr>
                          <m:ctrlPr>
                            <w:rPr>
                              <w:rFonts w:ascii="Cambria Math" w:hAnsi="Cambria Math" w:cs="B Lotus"/>
                              <w:i/>
                              <w:iCs/>
                              <w:sz w:val="28"/>
                              <w:szCs w:val="28"/>
                            </w:rPr>
                          </m:ctrlPr>
                        </m:dPr>
                        <m:e>
                          <m:r>
                            <w:rPr>
                              <w:rFonts w:ascii="Cambria Math" w:hAnsi="Cambria Math" w:cs="B Lotus"/>
                              <w:sz w:val="28"/>
                              <w:szCs w:val="28"/>
                            </w:rPr>
                            <m:t>φ</m:t>
                          </m:r>
                        </m:e>
                      </m:d>
                      <m:r>
                        <w:rPr>
                          <w:rFonts w:ascii="Cambria Math" w:hAnsi="Cambria Math" w:cs="B Lotus"/>
                          <w:sz w:val="28"/>
                          <w:szCs w:val="28"/>
                        </w:rPr>
                        <m:t>-p</m:t>
                      </m:r>
                    </m:e>
                  </m:d>
                  <m:r>
                    <w:rPr>
                      <w:rFonts w:ascii="Cambria Math" w:hAnsi="Cambria Math" w:cs="B Lotus"/>
                      <w:sz w:val="28"/>
                      <w:szCs w:val="28"/>
                    </w:rPr>
                    <m:t xml:space="preserve"> δφ. dV=0</m:t>
                  </m:r>
                </m:e>
              </m:nary>
            </m:oMath>
          </w:p>
          <w:p w:rsidR="008E083D" w:rsidRPr="00740720" w:rsidRDefault="008E083D" w:rsidP="008E083D">
            <w:pPr>
              <w:jc w:val="both"/>
              <w:rPr>
                <w:rFonts w:cs="B Lotus"/>
                <w:sz w:val="2"/>
                <w:szCs w:val="2"/>
                <w:rtl/>
              </w:rPr>
            </w:pPr>
          </w:p>
          <w:p w:rsidR="00EB7C14" w:rsidRDefault="00EB7C14" w:rsidP="008E083D">
            <w:pPr>
              <w:jc w:val="both"/>
              <w:rPr>
                <w:rFonts w:cs="B Lotus"/>
                <w:sz w:val="28"/>
                <w:szCs w:val="28"/>
                <w:rtl/>
              </w:rPr>
            </w:pPr>
          </w:p>
          <w:p w:rsidR="008E083D" w:rsidRDefault="008E083D" w:rsidP="00EB7C14">
            <w:pPr>
              <w:jc w:val="both"/>
              <w:rPr>
                <w:rFonts w:cs="B Lotus"/>
                <w:sz w:val="28"/>
                <w:szCs w:val="28"/>
                <w:rtl/>
              </w:rPr>
            </w:pPr>
            <w:r>
              <w:rPr>
                <w:rFonts w:cs="B Lotus" w:hint="cs"/>
                <w:sz w:val="28"/>
                <w:szCs w:val="28"/>
                <w:rtl/>
              </w:rPr>
              <w:t xml:space="preserve">و با توجه به رابطه </w:t>
            </w:r>
            <m:oMath>
              <m:r>
                <w:rPr>
                  <w:rFonts w:ascii="Cambria Math" w:hAnsi="Cambria Math" w:cs="Cambria Math" w:hint="cs"/>
                  <w:sz w:val="28"/>
                  <w:szCs w:val="28"/>
                  <w:rtl/>
                </w:rPr>
                <m:t>ε</m:t>
              </m:r>
              <m:r>
                <w:rPr>
                  <w:rFonts w:ascii="Cambria Math" w:hAnsi="Cambria Math" w:cs="B Lotus"/>
                  <w:sz w:val="28"/>
                  <w:szCs w:val="28"/>
                </w:rPr>
                <m:t>=L</m:t>
              </m:r>
              <m:d>
                <m:dPr>
                  <m:ctrlPr>
                    <w:rPr>
                      <w:rFonts w:ascii="Cambria Math" w:hAnsi="Cambria Math" w:cs="B Lotus"/>
                      <w:i/>
                      <w:iCs/>
                      <w:sz w:val="28"/>
                      <w:szCs w:val="28"/>
                    </w:rPr>
                  </m:ctrlPr>
                </m:dPr>
                <m:e>
                  <m:r>
                    <w:rPr>
                      <w:rFonts w:ascii="Cambria Math" w:hAnsi="Cambria Math" w:cs="B Lotus"/>
                      <w:sz w:val="28"/>
                      <w:szCs w:val="28"/>
                    </w:rPr>
                    <m:t>φ</m:t>
                  </m:r>
                </m:e>
              </m:d>
              <m:r>
                <w:rPr>
                  <w:rFonts w:ascii="Cambria Math" w:hAnsi="Cambria Math" w:cs="B Lotus"/>
                  <w:sz w:val="28"/>
                  <w:szCs w:val="28"/>
                </w:rPr>
                <m:t>-p</m:t>
              </m:r>
            </m:oMath>
            <w:r>
              <w:rPr>
                <w:rFonts w:cs="B Lotus" w:hint="cs"/>
                <w:sz w:val="28"/>
                <w:szCs w:val="28"/>
                <w:rtl/>
              </w:rPr>
              <w:t xml:space="preserve"> برای تغییرات کاملا دلخواه </w:t>
            </w:r>
            <m:oMath>
              <m:r>
                <w:rPr>
                  <w:rFonts w:ascii="Cambria Math" w:hAnsi="Cambria Math" w:cs="Cambria Math" w:hint="cs"/>
                  <w:sz w:val="28"/>
                  <w:szCs w:val="28"/>
                  <w:rtl/>
                </w:rPr>
                <m:t>δφ</m:t>
              </m:r>
            </m:oMath>
            <w:r>
              <w:rPr>
                <w:rFonts w:cs="B Lotus" w:hint="cs"/>
                <w:sz w:val="28"/>
                <w:szCs w:val="28"/>
                <w:rtl/>
              </w:rPr>
              <w:t xml:space="preserve"> خواهیم داشت:</w:t>
            </w:r>
          </w:p>
          <w:p w:rsidR="008E083D" w:rsidRDefault="0012782D" w:rsidP="008E083D">
            <w:pPr>
              <w:jc w:val="both"/>
              <w:rPr>
                <w:rFonts w:cs="B Lotus"/>
                <w:sz w:val="28"/>
                <w:szCs w:val="28"/>
                <w:rtl/>
              </w:rPr>
            </w:pPr>
            <m:oMathPara>
              <m:oMathParaPr>
                <m:jc m:val="left"/>
              </m:oMathParaPr>
              <m:oMath>
                <m:d>
                  <m:dPr>
                    <m:begChr m:val="〈"/>
                    <m:endChr m:val="〉"/>
                    <m:ctrlPr>
                      <w:rPr>
                        <w:rFonts w:ascii="Cambria Math" w:hAnsi="Cambria Math" w:cs="B Lotus"/>
                        <w:sz w:val="28"/>
                        <w:szCs w:val="28"/>
                      </w:rPr>
                    </m:ctrlPr>
                  </m:dPr>
                  <m:e>
                    <m:r>
                      <w:rPr>
                        <w:rFonts w:ascii="Cambria Math" w:hAnsi="Cambria Math" w:cs="B Lotus"/>
                        <w:sz w:val="28"/>
                        <w:szCs w:val="28"/>
                      </w:rPr>
                      <m:t>ε</m:t>
                    </m:r>
                    <m:r>
                      <m:rPr>
                        <m:sty m:val="p"/>
                      </m:rPr>
                      <w:rPr>
                        <w:rFonts w:ascii="Cambria Math" w:hAnsi="Cambria Math" w:cs="B Lotus"/>
                        <w:sz w:val="28"/>
                        <w:szCs w:val="28"/>
                      </w:rPr>
                      <m:t>,δφ</m:t>
                    </m:r>
                  </m:e>
                </m:d>
                <m:r>
                  <m:rPr>
                    <m:sty m:val="p"/>
                  </m:rPr>
                  <w:rPr>
                    <w:rFonts w:ascii="Cambria Math" w:hAnsi="Cambria Math" w:cs="B Lotus"/>
                    <w:sz w:val="28"/>
                    <w:szCs w:val="28"/>
                  </w:rPr>
                  <m:t>=0</m:t>
                </m:r>
              </m:oMath>
            </m:oMathPara>
          </w:p>
          <w:p w:rsidR="008E083D" w:rsidRPr="00740720" w:rsidRDefault="008E083D" w:rsidP="008E083D">
            <w:pPr>
              <w:jc w:val="both"/>
              <w:rPr>
                <w:rFonts w:cs="B Lotus"/>
                <w:sz w:val="14"/>
                <w:szCs w:val="14"/>
                <w:rtl/>
              </w:rPr>
            </w:pPr>
          </w:p>
          <w:p w:rsidR="008E083D" w:rsidRDefault="008E083D" w:rsidP="008E083D">
            <w:pPr>
              <w:jc w:val="both"/>
              <w:rPr>
                <w:rFonts w:cs="B Lotus"/>
                <w:sz w:val="28"/>
                <w:szCs w:val="28"/>
                <w:rtl/>
              </w:rPr>
            </w:pPr>
            <w:r>
              <w:rPr>
                <w:rFonts w:cs="B Lotus" w:hint="cs"/>
                <w:sz w:val="28"/>
                <w:szCs w:val="28"/>
                <w:rtl/>
              </w:rPr>
              <w:t>روش های باقیمانده وزنی(برای مثال گالرکین) که پیش از این تشریح شد، به علت کمبودهایی همچون مشکل تشکیل توابع تقریب، چندان موثر نیستند.</w:t>
            </w:r>
          </w:p>
          <w:p w:rsidR="008E083D" w:rsidRDefault="008E083D" w:rsidP="008E083D">
            <w:pPr>
              <w:jc w:val="both"/>
              <w:rPr>
                <w:rFonts w:cs="B Lotus"/>
                <w:sz w:val="28"/>
                <w:szCs w:val="28"/>
                <w:rtl/>
              </w:rPr>
            </w:pPr>
            <w:r>
              <w:rPr>
                <w:rFonts w:cs="B Lotus" w:hint="cs"/>
                <w:sz w:val="28"/>
                <w:szCs w:val="28"/>
                <w:rtl/>
              </w:rPr>
              <w:t xml:space="preserve"> به علت این کمبود، روش های تقریبی سنتی جدا از سهولت بدست آوردن حل های تقریبی، در مقایسه با روش های تفاضل محدود، هرگز به عنوان رقیب محاسباتی تلقی نگردیده اند.</w:t>
            </w:r>
          </w:p>
          <w:p w:rsidR="008E083D" w:rsidRDefault="008E083D" w:rsidP="008E083D">
            <w:pPr>
              <w:jc w:val="both"/>
              <w:rPr>
                <w:rFonts w:cs="B Lotus"/>
                <w:sz w:val="28"/>
                <w:szCs w:val="28"/>
                <w:rtl/>
              </w:rPr>
            </w:pPr>
            <w:r>
              <w:rPr>
                <w:rFonts w:cs="B Lotus" w:hint="cs"/>
                <w:sz w:val="28"/>
                <w:szCs w:val="28"/>
                <w:rtl/>
              </w:rPr>
              <w:t xml:space="preserve"> به صورت ایده آل یک روش محاسباتی موثر باید دارای ویژگیهای زیر باشد:</w:t>
            </w:r>
          </w:p>
          <w:p w:rsidR="008E083D" w:rsidRDefault="008E083D" w:rsidP="008E083D">
            <w:pPr>
              <w:pStyle w:val="ListParagraph"/>
              <w:numPr>
                <w:ilvl w:val="0"/>
                <w:numId w:val="9"/>
              </w:numPr>
              <w:spacing w:after="160" w:line="259" w:lineRule="auto"/>
              <w:jc w:val="both"/>
              <w:rPr>
                <w:rFonts w:cs="B Lotus"/>
                <w:sz w:val="28"/>
                <w:szCs w:val="28"/>
              </w:rPr>
            </w:pPr>
            <w:r>
              <w:rPr>
                <w:rFonts w:cs="B Lotus" w:hint="cs"/>
                <w:sz w:val="28"/>
                <w:szCs w:val="28"/>
                <w:rtl/>
              </w:rPr>
              <w:lastRenderedPageBreak/>
              <w:t>باید دارای شالوده ریاضی و همچنین فیزیکی منطقی باشد.(به عبارت دیگر حل های همگرا ارائه نماید و قابل استفاده در مسائل کاربردی باشد)</w:t>
            </w:r>
          </w:p>
          <w:p w:rsidR="008E083D" w:rsidRDefault="008E083D" w:rsidP="008E083D">
            <w:pPr>
              <w:pStyle w:val="ListParagraph"/>
              <w:numPr>
                <w:ilvl w:val="0"/>
                <w:numId w:val="9"/>
              </w:numPr>
              <w:spacing w:after="160" w:line="259" w:lineRule="auto"/>
              <w:jc w:val="both"/>
              <w:rPr>
                <w:rFonts w:cs="B Lotus"/>
                <w:sz w:val="28"/>
                <w:szCs w:val="28"/>
              </w:rPr>
            </w:pPr>
            <w:r>
              <w:rPr>
                <w:rFonts w:cs="B Lotus" w:hint="cs"/>
                <w:sz w:val="28"/>
                <w:szCs w:val="28"/>
                <w:rtl/>
              </w:rPr>
              <w:t>نباید محدودیتی در مورد هندسه و ترکیب فیزیکی دامنه یا طبیعت بارگذاری باشد.</w:t>
            </w:r>
          </w:p>
          <w:p w:rsidR="008E083D" w:rsidRDefault="008E083D" w:rsidP="008E083D">
            <w:pPr>
              <w:pStyle w:val="ListParagraph"/>
              <w:numPr>
                <w:ilvl w:val="0"/>
                <w:numId w:val="9"/>
              </w:numPr>
              <w:spacing w:after="160" w:line="259" w:lineRule="auto"/>
              <w:jc w:val="both"/>
              <w:rPr>
                <w:rFonts w:cs="B Lotus"/>
                <w:sz w:val="28"/>
                <w:szCs w:val="28"/>
              </w:rPr>
            </w:pPr>
            <w:r>
              <w:rPr>
                <w:rFonts w:cs="B Lotus" w:hint="cs"/>
                <w:sz w:val="28"/>
                <w:szCs w:val="28"/>
                <w:rtl/>
              </w:rPr>
              <w:t>فرآیند تشکیل روابط باید مستقل از شکل دامنه و شکل ویژه شرایط مرزی باشد.</w:t>
            </w:r>
          </w:p>
          <w:p w:rsidR="008E083D" w:rsidRDefault="008E083D" w:rsidP="008E083D">
            <w:pPr>
              <w:pStyle w:val="ListParagraph"/>
              <w:numPr>
                <w:ilvl w:val="0"/>
                <w:numId w:val="9"/>
              </w:numPr>
              <w:spacing w:after="160" w:line="259" w:lineRule="auto"/>
              <w:jc w:val="both"/>
              <w:rPr>
                <w:rFonts w:cs="B Lotus"/>
                <w:sz w:val="28"/>
                <w:szCs w:val="28"/>
              </w:rPr>
            </w:pPr>
            <w:r>
              <w:rPr>
                <w:rFonts w:cs="B Lotus" w:hint="cs"/>
                <w:sz w:val="28"/>
                <w:szCs w:val="28"/>
                <w:rtl/>
              </w:rPr>
              <w:t>روش باید دارای انعطاف پذیری کافی برای تقریب با درجات مختلف بدون نیاز به تشکیل دوباره روابط برای کل مسئله باشد.</w:t>
            </w:r>
          </w:p>
          <w:p w:rsidR="008E083D" w:rsidRDefault="008E083D" w:rsidP="008E083D">
            <w:pPr>
              <w:pStyle w:val="ListParagraph"/>
              <w:numPr>
                <w:ilvl w:val="0"/>
                <w:numId w:val="9"/>
              </w:numPr>
              <w:spacing w:after="160" w:line="259" w:lineRule="auto"/>
              <w:jc w:val="both"/>
              <w:rPr>
                <w:rFonts w:cs="B Lotus"/>
                <w:sz w:val="28"/>
                <w:szCs w:val="28"/>
              </w:rPr>
            </w:pPr>
            <w:r>
              <w:rPr>
                <w:rFonts w:cs="B Lotus" w:hint="cs"/>
                <w:sz w:val="28"/>
                <w:szCs w:val="28"/>
                <w:rtl/>
              </w:rPr>
              <w:t>باید دارای فرآیند نظام یافته ای برای استفاده در رایانه های عددی باشد.</w:t>
            </w:r>
          </w:p>
          <w:p w:rsidR="008E083D" w:rsidRPr="008E083D" w:rsidRDefault="008E083D" w:rsidP="008E083D">
            <w:pPr>
              <w:spacing w:line="276" w:lineRule="auto"/>
              <w:jc w:val="both"/>
              <w:rPr>
                <w:rFonts w:cs="B Nazanin"/>
                <w:sz w:val="28"/>
                <w:szCs w:val="28"/>
              </w:rPr>
            </w:pPr>
            <w:r w:rsidRPr="008E083D">
              <w:rPr>
                <w:rFonts w:cs="B Nazanin" w:hint="cs"/>
                <w:sz w:val="28"/>
                <w:szCs w:val="28"/>
                <w:rtl/>
              </w:rPr>
              <w:t xml:space="preserve">در این پژوهش یک روش گالرکین غیرخطی جدید مبتنی بر تفکیک المان محدود برای برآورد معادلات انتشار واکنش در فواصل زیاد ارائه شده است طرح جدید مبتنی بر دو تابع شکل درجه پایین تر و یک تابع شکل درجه بالاترتعریف شده است وابستگی زمانی و غیرخطی بودن هردو درفضای درجه پایین تر انجام شده  و تنها یک معادله ثابت موردنیاز است تا درفضای درجه بالاتر در هر سطح ارائه شده است.راه حل های عددی سیستم های پراکندگی </w:t>
            </w:r>
            <w:r w:rsidRPr="008E083D">
              <w:rPr>
                <w:rFonts w:ascii="Sakkal Majalla" w:hAnsi="Sakkal Majalla" w:cs="Sakkal Majalla" w:hint="cs"/>
                <w:sz w:val="28"/>
                <w:szCs w:val="28"/>
                <w:rtl/>
                <w:lang w:bidi="fa-IR"/>
              </w:rPr>
              <w:t>–</w:t>
            </w:r>
            <w:r w:rsidRPr="008E083D">
              <w:rPr>
                <w:rFonts w:cs="B Nazanin" w:hint="cs"/>
                <w:sz w:val="28"/>
                <w:szCs w:val="28"/>
                <w:rtl/>
              </w:rPr>
              <w:t xml:space="preserve"> واکنش برای اثبات تاثیرپذیری روش گالرکین غیرخطی ارائه شده اند.</w:t>
            </w:r>
          </w:p>
          <w:p w:rsidR="008E083D" w:rsidRPr="008E083D" w:rsidRDefault="008E083D" w:rsidP="00D06689">
            <w:pPr>
              <w:tabs>
                <w:tab w:val="left" w:pos="4860"/>
              </w:tabs>
              <w:spacing w:after="160" w:line="360" w:lineRule="auto"/>
              <w:jc w:val="both"/>
              <w:rPr>
                <w:rFonts w:eastAsia="Calibri" w:cs="B Nazanin"/>
                <w:sz w:val="28"/>
                <w:szCs w:val="28"/>
                <w:rtl/>
                <w:lang w:bidi="fa-IR"/>
              </w:rPr>
            </w:pPr>
          </w:p>
          <w:p w:rsidR="00645B97" w:rsidRPr="008E083D" w:rsidRDefault="00645B97" w:rsidP="000E176C">
            <w:pPr>
              <w:tabs>
                <w:tab w:val="left" w:pos="4860"/>
              </w:tabs>
              <w:spacing w:after="160" w:line="360" w:lineRule="auto"/>
              <w:jc w:val="both"/>
              <w:rPr>
                <w:rFonts w:eastAsia="Calibri" w:cs="B Nazanin"/>
                <w:sz w:val="28"/>
                <w:szCs w:val="28"/>
                <w:rtl/>
                <w:lang w:bidi="fa-IR"/>
              </w:rPr>
            </w:pPr>
          </w:p>
          <w:p w:rsidR="00645B97" w:rsidRPr="008E083D" w:rsidRDefault="00645B97" w:rsidP="000E176C">
            <w:pPr>
              <w:tabs>
                <w:tab w:val="left" w:pos="4860"/>
              </w:tabs>
              <w:spacing w:after="160" w:line="360" w:lineRule="auto"/>
              <w:jc w:val="both"/>
              <w:rPr>
                <w:rFonts w:eastAsia="Calibri" w:cs="B Nazanin"/>
                <w:sz w:val="28"/>
                <w:szCs w:val="28"/>
                <w:rtl/>
                <w:lang w:bidi="fa-IR"/>
              </w:rPr>
            </w:pPr>
          </w:p>
          <w:p w:rsidR="00645B97" w:rsidRDefault="00645B97" w:rsidP="000E176C">
            <w:pPr>
              <w:tabs>
                <w:tab w:val="left" w:pos="4860"/>
              </w:tabs>
              <w:spacing w:after="160" w:line="360" w:lineRule="auto"/>
              <w:jc w:val="both"/>
              <w:rPr>
                <w:rFonts w:eastAsia="Calibri" w:cs="B Nazanin"/>
                <w:sz w:val="24"/>
                <w:szCs w:val="24"/>
                <w:rtl/>
                <w:lang w:bidi="fa-IR"/>
              </w:rPr>
            </w:pPr>
          </w:p>
          <w:p w:rsidR="00645B97" w:rsidRDefault="00645B97" w:rsidP="000E176C">
            <w:pPr>
              <w:tabs>
                <w:tab w:val="left" w:pos="4860"/>
              </w:tabs>
              <w:spacing w:after="160" w:line="360" w:lineRule="auto"/>
              <w:jc w:val="both"/>
              <w:rPr>
                <w:rFonts w:eastAsia="Calibri" w:cs="B Nazanin"/>
                <w:sz w:val="24"/>
                <w:szCs w:val="24"/>
                <w:rtl/>
                <w:lang w:bidi="fa-IR"/>
              </w:rPr>
            </w:pPr>
          </w:p>
          <w:p w:rsidR="00645B97" w:rsidRDefault="00645B97" w:rsidP="000E176C">
            <w:pPr>
              <w:tabs>
                <w:tab w:val="left" w:pos="4860"/>
              </w:tabs>
              <w:spacing w:after="160" w:line="360" w:lineRule="auto"/>
              <w:jc w:val="both"/>
              <w:rPr>
                <w:rFonts w:eastAsia="Calibri" w:cs="B Nazanin"/>
                <w:sz w:val="24"/>
                <w:szCs w:val="24"/>
                <w:rtl/>
                <w:lang w:bidi="fa-IR"/>
              </w:rPr>
            </w:pPr>
          </w:p>
          <w:p w:rsidR="00645B97" w:rsidRDefault="00645B97" w:rsidP="000E176C">
            <w:pPr>
              <w:tabs>
                <w:tab w:val="left" w:pos="4860"/>
              </w:tabs>
              <w:spacing w:after="160" w:line="360" w:lineRule="auto"/>
              <w:jc w:val="both"/>
              <w:rPr>
                <w:rFonts w:eastAsia="Calibri" w:cs="B Nazanin"/>
                <w:sz w:val="24"/>
                <w:szCs w:val="24"/>
                <w:rtl/>
                <w:lang w:bidi="fa-IR"/>
              </w:rPr>
            </w:pPr>
          </w:p>
          <w:p w:rsidR="00645B97" w:rsidRDefault="00645B97" w:rsidP="000E176C">
            <w:pPr>
              <w:tabs>
                <w:tab w:val="left" w:pos="4860"/>
              </w:tabs>
              <w:spacing w:after="160" w:line="360" w:lineRule="auto"/>
              <w:jc w:val="both"/>
              <w:rPr>
                <w:rFonts w:eastAsia="Calibri" w:cs="B Nazanin"/>
                <w:sz w:val="24"/>
                <w:szCs w:val="24"/>
                <w:rtl/>
                <w:lang w:bidi="fa-IR"/>
              </w:rPr>
            </w:pPr>
          </w:p>
          <w:p w:rsidR="00645B97" w:rsidRDefault="00645B97" w:rsidP="000E176C">
            <w:pPr>
              <w:tabs>
                <w:tab w:val="left" w:pos="4860"/>
              </w:tabs>
              <w:spacing w:after="160" w:line="360" w:lineRule="auto"/>
              <w:jc w:val="both"/>
              <w:rPr>
                <w:rFonts w:eastAsia="Calibri" w:cs="B Nazanin"/>
                <w:sz w:val="24"/>
                <w:szCs w:val="24"/>
                <w:rtl/>
                <w:lang w:bidi="fa-IR"/>
              </w:rPr>
            </w:pPr>
          </w:p>
          <w:p w:rsidR="00645B97" w:rsidRDefault="00645B97" w:rsidP="000E176C">
            <w:pPr>
              <w:tabs>
                <w:tab w:val="left" w:pos="4860"/>
              </w:tabs>
              <w:spacing w:after="160" w:line="360" w:lineRule="auto"/>
              <w:jc w:val="both"/>
              <w:rPr>
                <w:rFonts w:eastAsia="Calibri" w:cs="B Nazanin"/>
                <w:sz w:val="24"/>
                <w:szCs w:val="24"/>
                <w:rtl/>
                <w:lang w:bidi="fa-IR"/>
              </w:rPr>
            </w:pPr>
          </w:p>
          <w:p w:rsidR="00645B97" w:rsidRPr="006639B4" w:rsidRDefault="00645B97" w:rsidP="000E176C">
            <w:pPr>
              <w:tabs>
                <w:tab w:val="left" w:pos="4860"/>
              </w:tabs>
              <w:spacing w:after="160" w:line="360" w:lineRule="auto"/>
              <w:jc w:val="both"/>
              <w:rPr>
                <w:rFonts w:eastAsia="Calibri" w:cs="B Nazanin"/>
                <w:rtl/>
                <w:lang w:bidi="fa-IR"/>
              </w:rPr>
            </w:pPr>
          </w:p>
        </w:tc>
      </w:tr>
      <w:tr w:rsidR="008B25BC" w:rsidRPr="00E96DA8" w:rsidTr="00B36525">
        <w:trPr>
          <w:trHeight w:val="701"/>
        </w:trPr>
        <w:tc>
          <w:tcPr>
            <w:tcW w:w="10747" w:type="dxa"/>
            <w:gridSpan w:val="9"/>
            <w:tcBorders>
              <w:top w:val="single" w:sz="4" w:space="0" w:color="auto"/>
              <w:left w:val="single" w:sz="4" w:space="0" w:color="auto"/>
              <w:bottom w:val="single" w:sz="4" w:space="0" w:color="auto"/>
              <w:right w:val="single" w:sz="4" w:space="0" w:color="auto"/>
            </w:tcBorders>
          </w:tcPr>
          <w:p w:rsidR="008B25BC" w:rsidRPr="005A2EA7" w:rsidRDefault="008B25BC" w:rsidP="00205FA1">
            <w:pPr>
              <w:tabs>
                <w:tab w:val="left" w:pos="4860"/>
              </w:tabs>
              <w:jc w:val="both"/>
              <w:rPr>
                <w:rFonts w:cs="B Nazanin"/>
                <w:sz w:val="8"/>
                <w:szCs w:val="8"/>
                <w:rtl/>
                <w:lang w:bidi="fa-IR"/>
              </w:rPr>
            </w:pPr>
          </w:p>
          <w:p w:rsidR="008B25BC" w:rsidRPr="001834FA" w:rsidRDefault="00BB090E" w:rsidP="00E24E24">
            <w:pPr>
              <w:tabs>
                <w:tab w:val="left" w:pos="4860"/>
              </w:tabs>
              <w:jc w:val="both"/>
              <w:rPr>
                <w:rFonts w:cs="B Nazanin"/>
                <w:b/>
                <w:bCs/>
                <w:sz w:val="28"/>
                <w:szCs w:val="28"/>
                <w:lang w:bidi="fa-IR"/>
              </w:rPr>
            </w:pPr>
            <w:r w:rsidRPr="001834FA">
              <w:rPr>
                <w:rFonts w:cs="B Nazanin" w:hint="cs"/>
                <w:b/>
                <w:bCs/>
                <w:sz w:val="28"/>
                <w:szCs w:val="28"/>
                <w:rtl/>
                <w:lang w:bidi="fa-IR"/>
              </w:rPr>
              <w:t>ب</w:t>
            </w:r>
            <w:r w:rsidR="008B25BC" w:rsidRPr="001834FA">
              <w:rPr>
                <w:rFonts w:cs="B Nazanin" w:hint="cs"/>
                <w:b/>
                <w:bCs/>
                <w:sz w:val="28"/>
                <w:szCs w:val="28"/>
                <w:rtl/>
                <w:lang w:bidi="fa-IR"/>
              </w:rPr>
              <w:t>:</w:t>
            </w:r>
            <w:r w:rsidRPr="001834FA">
              <w:rPr>
                <w:rFonts w:cs="B Nazanin" w:hint="cs"/>
                <w:b/>
                <w:bCs/>
                <w:sz w:val="28"/>
                <w:szCs w:val="28"/>
                <w:rtl/>
              </w:rPr>
              <w:t xml:space="preserve">اهمیت و </w:t>
            </w:r>
            <w:r w:rsidRPr="001834FA">
              <w:rPr>
                <w:rFonts w:cs="B Nazanin" w:hint="cs"/>
                <w:b/>
                <w:bCs/>
                <w:sz w:val="28"/>
                <w:szCs w:val="28"/>
                <w:rtl/>
                <w:lang w:bidi="fa-IR"/>
              </w:rPr>
              <w:t>ضرورت</w:t>
            </w:r>
            <w:r w:rsidRPr="001834FA">
              <w:rPr>
                <w:rFonts w:cs="B Nazanin" w:hint="cs"/>
                <w:b/>
                <w:bCs/>
                <w:sz w:val="28"/>
                <w:szCs w:val="28"/>
                <w:rtl/>
              </w:rPr>
              <w:t xml:space="preserve"> انجام تحقيق (شامل</w:t>
            </w:r>
            <w:r w:rsidR="006E246A" w:rsidRPr="001834FA">
              <w:rPr>
                <w:rFonts w:cs="B Nazanin" w:hint="cs"/>
                <w:b/>
                <w:bCs/>
                <w:sz w:val="28"/>
                <w:szCs w:val="28"/>
                <w:rtl/>
              </w:rPr>
              <w:t xml:space="preserve"> اختلاف نظرها و خلاء</w:t>
            </w:r>
            <w:r w:rsidR="00AE7AAC" w:rsidRPr="001834FA">
              <w:rPr>
                <w:rFonts w:cs="B Nazanin" w:hint="cs"/>
                <w:b/>
                <w:bCs/>
                <w:sz w:val="28"/>
                <w:szCs w:val="28"/>
                <w:rtl/>
              </w:rPr>
              <w:t xml:space="preserve"> </w:t>
            </w:r>
            <w:r w:rsidR="006E246A" w:rsidRPr="001834FA">
              <w:rPr>
                <w:rFonts w:cs="B Nazanin" w:hint="cs"/>
                <w:b/>
                <w:bCs/>
                <w:sz w:val="28"/>
                <w:szCs w:val="28"/>
                <w:rtl/>
              </w:rPr>
              <w:t>های تحقيقاتی</w:t>
            </w:r>
            <w:r w:rsidRPr="001834FA">
              <w:rPr>
                <w:rFonts w:cs="B Nazanin" w:hint="cs"/>
                <w:b/>
                <w:bCs/>
                <w:sz w:val="28"/>
                <w:szCs w:val="28"/>
                <w:rtl/>
              </w:rPr>
              <w:t xml:space="preserve"> موجود، مي</w:t>
            </w:r>
            <w:r w:rsidR="006E246A" w:rsidRPr="001834FA">
              <w:rPr>
                <w:rFonts w:cs="B Nazanin" w:hint="cs"/>
                <w:b/>
                <w:bCs/>
                <w:sz w:val="28"/>
                <w:szCs w:val="28"/>
                <w:rtl/>
              </w:rPr>
              <w:t>زان نياز به موضوع، فوايد احتمالی نظری و عملی</w:t>
            </w:r>
            <w:r w:rsidRPr="001834FA">
              <w:rPr>
                <w:rFonts w:cs="B Nazanin" w:hint="cs"/>
                <w:b/>
                <w:bCs/>
                <w:sz w:val="28"/>
                <w:szCs w:val="28"/>
                <w:rtl/>
              </w:rPr>
              <w:t xml:space="preserve"> آن و همچ</w:t>
            </w:r>
            <w:r w:rsidR="006E246A" w:rsidRPr="001834FA">
              <w:rPr>
                <w:rFonts w:cs="B Nazanin" w:hint="cs"/>
                <w:b/>
                <w:bCs/>
                <w:sz w:val="28"/>
                <w:szCs w:val="28"/>
                <w:rtl/>
              </w:rPr>
              <w:t>نين مواد، روش و يا فرآيند تحقيقی احتمال</w:t>
            </w:r>
            <w:r w:rsidR="00E24E24" w:rsidRPr="001834FA">
              <w:rPr>
                <w:rFonts w:cs="B Nazanin" w:hint="cs"/>
                <w:b/>
                <w:bCs/>
                <w:sz w:val="28"/>
                <w:szCs w:val="28"/>
                <w:rtl/>
              </w:rPr>
              <w:t>ا</w:t>
            </w:r>
            <w:r w:rsidR="006E246A" w:rsidRPr="001834FA">
              <w:rPr>
                <w:rFonts w:cs="B Nazanin" w:hint="cs"/>
                <w:b/>
                <w:bCs/>
                <w:sz w:val="28"/>
                <w:szCs w:val="28"/>
                <w:rtl/>
              </w:rPr>
              <w:t xml:space="preserve"> جديدی</w:t>
            </w:r>
            <w:r w:rsidRPr="001834FA">
              <w:rPr>
                <w:rFonts w:cs="B Nazanin" w:hint="cs"/>
                <w:b/>
                <w:bCs/>
                <w:sz w:val="28"/>
                <w:szCs w:val="28"/>
                <w:rtl/>
              </w:rPr>
              <w:t xml:space="preserve"> كه د</w:t>
            </w:r>
            <w:r w:rsidR="006E246A" w:rsidRPr="001834FA">
              <w:rPr>
                <w:rFonts w:cs="B Nazanin" w:hint="cs"/>
                <w:b/>
                <w:bCs/>
                <w:sz w:val="28"/>
                <w:szCs w:val="28"/>
                <w:rtl/>
              </w:rPr>
              <w:t>ر اين تحقيق مورد استفاده قرار می</w:t>
            </w:r>
            <w:r w:rsidRPr="001834FA">
              <w:rPr>
                <w:rFonts w:cs="B Nazanin" w:hint="cs"/>
                <w:b/>
                <w:bCs/>
                <w:sz w:val="28"/>
                <w:szCs w:val="28"/>
                <w:rtl/>
              </w:rPr>
              <w:t>‏گيرد):</w:t>
            </w:r>
          </w:p>
          <w:p w:rsidR="00645B97" w:rsidRDefault="00487887" w:rsidP="00EB27BE">
            <w:pPr>
              <w:spacing w:line="360" w:lineRule="auto"/>
              <w:rPr>
                <w:rFonts w:cs="B Nazanin"/>
                <w:b/>
                <w:bCs/>
                <w:sz w:val="24"/>
                <w:szCs w:val="24"/>
                <w:rtl/>
              </w:rPr>
            </w:pPr>
            <w:r w:rsidRPr="00B75D74">
              <w:rPr>
                <w:rFonts w:eastAsia="Calibri" w:cs="B Nazanin" w:hint="cs"/>
                <w:sz w:val="28"/>
                <w:szCs w:val="28"/>
                <w:rtl/>
                <w:lang w:bidi="fa-IR"/>
              </w:rPr>
              <w:t>مدل سازی مسائل و پدیده های فیزیک و مهندسی در بسیاری از زمینه های علمی منجر به معادلات دیفرانسیل معمولی یا معادلات دیفرانسیل کسری خواهد شد.در سال های اخیر کاربرد معادلات دیفرانسیل کسری معمولی و معادلات دیفرانسیل جزیی در بسیاری از زمینه ها به طور فزاینده ای افزایش یافته است و لذا بررسی ، تجزیه و تحلیل و حل این معادلات نیز ک</w:t>
            </w:r>
            <w:r w:rsidR="00EB27BE">
              <w:rPr>
                <w:rFonts w:eastAsia="Calibri" w:cs="B Nazanin" w:hint="cs"/>
                <w:sz w:val="28"/>
                <w:szCs w:val="28"/>
                <w:rtl/>
                <w:lang w:bidi="fa-IR"/>
              </w:rPr>
              <w:t>ه</w:t>
            </w:r>
            <w:r w:rsidRPr="00B75D74">
              <w:rPr>
                <w:rFonts w:eastAsia="Calibri" w:cs="B Nazanin" w:hint="cs"/>
                <w:sz w:val="28"/>
                <w:szCs w:val="28"/>
                <w:rtl/>
                <w:lang w:bidi="fa-IR"/>
              </w:rPr>
              <w:t xml:space="preserve"> از دغدغه های محققین به شمار می رود.به دست آوردن شکل بسته جواب برای این مسائل همیشه امکان پذیر نبوده و در بسیاری از موارد غیرممکن است.</w:t>
            </w:r>
            <w:r>
              <w:rPr>
                <w:rFonts w:eastAsia="Calibri" w:cs="B Nazanin" w:hint="cs"/>
                <w:sz w:val="28"/>
                <w:szCs w:val="28"/>
                <w:rtl/>
                <w:lang w:bidi="fa-IR"/>
              </w:rPr>
              <w:t>همچین برای بدست آوردن الگوهای ثابت در تخمین سیستم های انتشار واکنش ، محاسبه معادلات تکاملی در فواصل زمانی زیاد موردنیاز است.</w:t>
            </w:r>
            <w:r w:rsidRPr="00B75D74">
              <w:rPr>
                <w:rFonts w:eastAsia="Calibri" w:cs="B Nazanin" w:hint="cs"/>
                <w:sz w:val="28"/>
                <w:szCs w:val="28"/>
                <w:rtl/>
                <w:lang w:bidi="fa-IR"/>
              </w:rPr>
              <w:t xml:space="preserve">بنابراین </w:t>
            </w:r>
            <w:r>
              <w:rPr>
                <w:rFonts w:eastAsia="Calibri" w:cs="B Nazanin" w:hint="cs"/>
                <w:sz w:val="28"/>
                <w:szCs w:val="28"/>
                <w:rtl/>
                <w:lang w:bidi="fa-IR"/>
              </w:rPr>
              <w:t>نیاز به روش هایی است که بسیار کارا و دارای کاربرد وسیعی باشند و نقاط ضعف روش های انجام شده قبلی را برطرف نماید.</w:t>
            </w:r>
            <w:r w:rsidR="002D0DF1">
              <w:rPr>
                <w:rFonts w:eastAsia="Calibri" w:cs="B Nazanin" w:hint="cs"/>
                <w:sz w:val="28"/>
                <w:szCs w:val="28"/>
                <w:rtl/>
                <w:lang w:bidi="fa-IR"/>
              </w:rPr>
              <w:t>که روش پیشنهادی ما از عملکرد مطلوبی برخودار است.</w:t>
            </w:r>
          </w:p>
          <w:p w:rsidR="00645B97" w:rsidRPr="00893949" w:rsidRDefault="00645B97" w:rsidP="00645B97">
            <w:pPr>
              <w:spacing w:line="360" w:lineRule="auto"/>
              <w:rPr>
                <w:rFonts w:cs="B Nazanin"/>
                <w:b/>
                <w:bCs/>
                <w:sz w:val="24"/>
                <w:szCs w:val="24"/>
              </w:rPr>
            </w:pPr>
          </w:p>
        </w:tc>
      </w:tr>
      <w:tr w:rsidR="008B25BC" w:rsidRPr="00E96DA8" w:rsidTr="00B36525">
        <w:tc>
          <w:tcPr>
            <w:tcW w:w="10747" w:type="dxa"/>
            <w:gridSpan w:val="9"/>
            <w:tcBorders>
              <w:top w:val="single" w:sz="4" w:space="0" w:color="auto"/>
              <w:left w:val="single" w:sz="4" w:space="0" w:color="auto"/>
              <w:bottom w:val="single" w:sz="4" w:space="0" w:color="auto"/>
              <w:right w:val="single" w:sz="4" w:space="0" w:color="auto"/>
            </w:tcBorders>
          </w:tcPr>
          <w:p w:rsidR="003C29AF" w:rsidRDefault="00BB090E" w:rsidP="00893949">
            <w:pPr>
              <w:tabs>
                <w:tab w:val="left" w:pos="4860"/>
              </w:tabs>
              <w:jc w:val="both"/>
              <w:rPr>
                <w:rFonts w:cs="B Nazanin"/>
                <w:b/>
                <w:bCs/>
                <w:sz w:val="28"/>
                <w:szCs w:val="28"/>
                <w:rtl/>
              </w:rPr>
            </w:pPr>
            <w:r w:rsidRPr="00E96DA8">
              <w:rPr>
                <w:rFonts w:cs="B Nazanin" w:hint="cs"/>
                <w:b/>
                <w:bCs/>
                <w:sz w:val="28"/>
                <w:szCs w:val="28"/>
                <w:rtl/>
                <w:lang w:bidi="fa-IR"/>
              </w:rPr>
              <w:t>ج</w:t>
            </w:r>
            <w:r w:rsidR="008B25BC" w:rsidRPr="00E96DA8">
              <w:rPr>
                <w:rFonts w:cs="B Nazanin" w:hint="cs"/>
                <w:b/>
                <w:bCs/>
                <w:sz w:val="28"/>
                <w:szCs w:val="28"/>
                <w:rtl/>
                <w:lang w:bidi="fa-IR"/>
              </w:rPr>
              <w:t xml:space="preserve">: </w:t>
            </w:r>
            <w:r w:rsidRPr="00E96DA8">
              <w:rPr>
                <w:rFonts w:cs="B Nazanin" w:hint="cs"/>
                <w:b/>
                <w:bCs/>
                <w:sz w:val="28"/>
                <w:szCs w:val="28"/>
                <w:rtl/>
                <w:lang w:bidi="fa-IR"/>
              </w:rPr>
              <w:t>پيشينه تحقيق</w:t>
            </w:r>
            <w:r w:rsidRPr="00E96DA8">
              <w:rPr>
                <w:rFonts w:cs="B Nazanin" w:hint="cs"/>
                <w:b/>
                <w:bCs/>
                <w:sz w:val="28"/>
                <w:szCs w:val="28"/>
                <w:rtl/>
              </w:rPr>
              <w:t xml:space="preserve"> (بيان مختصر پیشینه تحقيقات انجام شده در داخل و خارج کشور پيرامون موضوع تحقیق و نتايج </w:t>
            </w:r>
            <w:r w:rsidR="00B923D0" w:rsidRPr="00E96DA8">
              <w:rPr>
                <w:rFonts w:cs="B Nazanin"/>
                <w:b/>
                <w:bCs/>
                <w:sz w:val="28"/>
                <w:szCs w:val="28"/>
                <w:rtl/>
              </w:rPr>
              <w:t>آن‌ها</w:t>
            </w:r>
            <w:r w:rsidR="006E246A" w:rsidRPr="00E96DA8">
              <w:rPr>
                <w:rFonts w:cs="B Nazanin" w:hint="cs"/>
                <w:b/>
                <w:bCs/>
                <w:sz w:val="28"/>
                <w:szCs w:val="28"/>
                <w:rtl/>
              </w:rPr>
              <w:t xml:space="preserve"> و مرور ادبیات و چارچوب نظری</w:t>
            </w:r>
            <w:r w:rsidRPr="00E96DA8">
              <w:rPr>
                <w:rFonts w:cs="B Nazanin" w:hint="cs"/>
                <w:b/>
                <w:bCs/>
                <w:sz w:val="28"/>
                <w:szCs w:val="28"/>
                <w:rtl/>
              </w:rPr>
              <w:t xml:space="preserve"> تحقیق):</w:t>
            </w:r>
          </w:p>
          <w:p w:rsidR="00EB7C14" w:rsidRDefault="00EB7C14" w:rsidP="00EB7C14">
            <w:pPr>
              <w:spacing w:line="276" w:lineRule="auto"/>
              <w:jc w:val="both"/>
              <w:rPr>
                <w:rFonts w:cs="B Nazanin"/>
                <w:sz w:val="28"/>
                <w:szCs w:val="28"/>
                <w:rtl/>
                <w:lang w:bidi="fa-IR"/>
              </w:rPr>
            </w:pPr>
            <w:r w:rsidRPr="00EB7C14">
              <w:rPr>
                <w:rFonts w:cs="B Nazanin"/>
                <w:sz w:val="28"/>
                <w:szCs w:val="28"/>
                <w:rtl/>
                <w:lang w:bidi="fa-IR"/>
              </w:rPr>
              <w:t xml:space="preserve">به دلیل کاربرد زیاد </w:t>
            </w:r>
            <w:r>
              <w:rPr>
                <w:rFonts w:cs="B Nazanin" w:hint="cs"/>
                <w:sz w:val="28"/>
                <w:szCs w:val="28"/>
                <w:rtl/>
                <w:lang w:bidi="fa-IR"/>
              </w:rPr>
              <w:t>معادله انتشار</w:t>
            </w:r>
            <w:r w:rsidRPr="00EB7C14">
              <w:rPr>
                <w:rFonts w:cs="B Nazanin"/>
                <w:sz w:val="28"/>
                <w:szCs w:val="28"/>
                <w:rtl/>
                <w:lang w:bidi="fa-IR"/>
              </w:rPr>
              <w:t>،</w:t>
            </w:r>
            <w:r w:rsidRPr="00EB7C14">
              <w:rPr>
                <w:rFonts w:cs="B Nazanin" w:hint="cs"/>
                <w:sz w:val="28"/>
                <w:szCs w:val="28"/>
                <w:rtl/>
                <w:lang w:bidi="fa-IR"/>
              </w:rPr>
              <w:t xml:space="preserve"> </w:t>
            </w:r>
            <w:r w:rsidRPr="00EB7C14">
              <w:rPr>
                <w:rFonts w:cs="B Nazanin"/>
                <w:sz w:val="28"/>
                <w:szCs w:val="28"/>
                <w:rtl/>
                <w:lang w:bidi="fa-IR"/>
              </w:rPr>
              <w:t xml:space="preserve">طی سال های گذشته </w:t>
            </w:r>
            <w:r w:rsidRPr="00EB7C14">
              <w:rPr>
                <w:rFonts w:cs="B Nazanin" w:hint="cs"/>
                <w:sz w:val="28"/>
                <w:szCs w:val="28"/>
                <w:rtl/>
                <w:lang w:bidi="fa-IR"/>
              </w:rPr>
              <w:t xml:space="preserve">تحقیقات </w:t>
            </w:r>
            <w:r w:rsidRPr="00EB7C14">
              <w:rPr>
                <w:rFonts w:cs="B Nazanin"/>
                <w:sz w:val="28"/>
                <w:szCs w:val="28"/>
                <w:rtl/>
                <w:lang w:bidi="fa-IR"/>
              </w:rPr>
              <w:t xml:space="preserve">زیادی </w:t>
            </w:r>
            <w:r w:rsidRPr="00EB7C14">
              <w:rPr>
                <w:rFonts w:cs="B Nazanin" w:hint="cs"/>
                <w:sz w:val="28"/>
                <w:szCs w:val="28"/>
                <w:rtl/>
                <w:lang w:bidi="fa-IR"/>
              </w:rPr>
              <w:t>در</w:t>
            </w:r>
            <w:r w:rsidRPr="00EB7C14">
              <w:rPr>
                <w:rFonts w:cs="B Nazanin"/>
                <w:sz w:val="28"/>
                <w:szCs w:val="28"/>
                <w:rtl/>
                <w:lang w:bidi="fa-IR"/>
              </w:rPr>
              <w:t xml:space="preserve"> این زمینه انجام شده</w:t>
            </w:r>
            <w:r w:rsidRPr="00EB7C14">
              <w:rPr>
                <w:rFonts w:cs="B Nazanin" w:hint="cs"/>
                <w:sz w:val="28"/>
                <w:szCs w:val="28"/>
                <w:rtl/>
                <w:lang w:bidi="fa-IR"/>
              </w:rPr>
              <w:t xml:space="preserve"> و </w:t>
            </w:r>
            <w:r w:rsidRPr="00EB7C14">
              <w:rPr>
                <w:rFonts w:cs="B Nazanin"/>
                <w:sz w:val="28"/>
                <w:szCs w:val="28"/>
                <w:rtl/>
                <w:lang w:bidi="fa-IR"/>
              </w:rPr>
              <w:t>روش</w:t>
            </w:r>
            <w:r w:rsidRPr="00EB7C14">
              <w:rPr>
                <w:rFonts w:cs="B Nazanin" w:hint="cs"/>
                <w:sz w:val="28"/>
                <w:szCs w:val="28"/>
                <w:rtl/>
                <w:lang w:bidi="fa-IR"/>
              </w:rPr>
              <w:t>‏</w:t>
            </w:r>
            <w:r w:rsidRPr="00EB7C14">
              <w:rPr>
                <w:rFonts w:cs="B Nazanin"/>
                <w:sz w:val="28"/>
                <w:szCs w:val="28"/>
                <w:rtl/>
                <w:lang w:bidi="fa-IR"/>
              </w:rPr>
              <w:t xml:space="preserve">های مختلفی برای حل معادله </w:t>
            </w:r>
            <w:r>
              <w:rPr>
                <w:rFonts w:cs="B Nazanin" w:hint="cs"/>
                <w:sz w:val="28"/>
                <w:szCs w:val="28"/>
                <w:rtl/>
                <w:lang w:bidi="fa-IR"/>
              </w:rPr>
              <w:t>انتشار</w:t>
            </w:r>
            <w:r w:rsidRPr="00EB7C14">
              <w:rPr>
                <w:rFonts w:cs="B Nazanin"/>
                <w:sz w:val="28"/>
                <w:szCs w:val="28"/>
                <w:rtl/>
                <w:lang w:bidi="fa-IR"/>
              </w:rPr>
              <w:t xml:space="preserve"> - واکنشی با ضرایب ثابت و متغیر ارائه شده است. در یک تقسیم بندی کلی می توان این روش ها را به روش</w:t>
            </w:r>
            <w:r w:rsidRPr="00EB7C14">
              <w:rPr>
                <w:rFonts w:cs="B Nazanin" w:hint="cs"/>
                <w:sz w:val="28"/>
                <w:szCs w:val="28"/>
                <w:rtl/>
                <w:lang w:bidi="fa-IR"/>
              </w:rPr>
              <w:t xml:space="preserve"> </w:t>
            </w:r>
            <w:r w:rsidRPr="00EB7C14">
              <w:rPr>
                <w:rFonts w:cs="B Nazanin"/>
                <w:sz w:val="28"/>
                <w:szCs w:val="28"/>
                <w:rtl/>
                <w:lang w:bidi="fa-IR"/>
              </w:rPr>
              <w:t>های تحلیلی و روش</w:t>
            </w:r>
            <w:r w:rsidRPr="00EB7C14">
              <w:rPr>
                <w:rFonts w:cs="B Nazanin" w:hint="cs"/>
                <w:sz w:val="28"/>
                <w:szCs w:val="28"/>
                <w:rtl/>
                <w:lang w:bidi="fa-IR"/>
              </w:rPr>
              <w:t xml:space="preserve"> </w:t>
            </w:r>
            <w:r w:rsidRPr="00EB7C14">
              <w:rPr>
                <w:rFonts w:cs="B Nazanin"/>
                <w:sz w:val="28"/>
                <w:szCs w:val="28"/>
                <w:rtl/>
                <w:lang w:bidi="fa-IR"/>
              </w:rPr>
              <w:t xml:space="preserve">های عددی تقسیم کرد. </w:t>
            </w:r>
          </w:p>
          <w:p w:rsidR="00EB7C14" w:rsidRDefault="00EB7C14" w:rsidP="00EB27BE">
            <w:pPr>
              <w:spacing w:line="276" w:lineRule="auto"/>
              <w:jc w:val="both"/>
              <w:rPr>
                <w:rFonts w:cs="B Nazanin"/>
                <w:sz w:val="28"/>
                <w:szCs w:val="28"/>
                <w:rtl/>
                <w:lang w:bidi="fa-IR"/>
              </w:rPr>
            </w:pPr>
            <w:r w:rsidRPr="00EB7C14">
              <w:rPr>
                <w:rFonts w:cs="B Nazanin"/>
                <w:sz w:val="28"/>
                <w:szCs w:val="28"/>
                <w:rtl/>
                <w:lang w:bidi="fa-IR"/>
              </w:rPr>
              <w:t xml:space="preserve">هایاشی </w:t>
            </w:r>
            <w:r w:rsidR="00EB27BE">
              <w:rPr>
                <w:rFonts w:cs="B Nazanin" w:hint="cs"/>
                <w:sz w:val="28"/>
                <w:szCs w:val="28"/>
                <w:rtl/>
                <w:lang w:bidi="fa-IR"/>
              </w:rPr>
              <w:t>(2010)</w:t>
            </w:r>
            <w:r w:rsidRPr="00EB7C14">
              <w:rPr>
                <w:rFonts w:cs="B Nazanin"/>
                <w:sz w:val="28"/>
                <w:szCs w:val="28"/>
                <w:rtl/>
                <w:lang w:bidi="fa-IR"/>
              </w:rPr>
              <w:t xml:space="preserve"> با استفاده از روش تحلیلی معادله</w:t>
            </w:r>
            <w:r w:rsidRPr="00EB7C14">
              <w:rPr>
                <w:rFonts w:cs="B Nazanin" w:hint="cs"/>
                <w:sz w:val="28"/>
                <w:szCs w:val="28"/>
                <w:rtl/>
                <w:lang w:bidi="fa-IR"/>
              </w:rPr>
              <w:t xml:space="preserve"> </w:t>
            </w:r>
            <w:r w:rsidRPr="00EB7C14">
              <w:rPr>
                <w:rFonts w:cs="B Nazanin"/>
                <w:sz w:val="28"/>
                <w:szCs w:val="28"/>
                <w:rtl/>
                <w:lang w:bidi="fa-IR"/>
              </w:rPr>
              <w:t xml:space="preserve">دو بعدی </w:t>
            </w:r>
            <w:r w:rsidRPr="00EB7C14">
              <w:rPr>
                <w:rFonts w:cs="B Nazanin" w:hint="cs"/>
                <w:sz w:val="28"/>
                <w:szCs w:val="28"/>
                <w:rtl/>
                <w:lang w:bidi="fa-IR"/>
              </w:rPr>
              <w:t>هلم‏هولتز</w:t>
            </w:r>
            <w:r w:rsidRPr="00EB7C14">
              <w:rPr>
                <w:rFonts w:cs="B Nazanin"/>
                <w:sz w:val="28"/>
                <w:szCs w:val="28"/>
                <w:rtl/>
                <w:lang w:bidi="fa-IR"/>
              </w:rPr>
              <w:t xml:space="preserve"> را برای شرایط مرزی نوع اولی از نظر </w:t>
            </w:r>
            <w:r w:rsidRPr="00EB7C14">
              <w:rPr>
                <w:rFonts w:cs="B Nazanin" w:hint="cs"/>
                <w:sz w:val="28"/>
                <w:szCs w:val="28"/>
                <w:rtl/>
                <w:lang w:bidi="fa-IR"/>
              </w:rPr>
              <w:t>تکنیکی</w:t>
            </w:r>
            <w:r w:rsidRPr="00EB7C14">
              <w:rPr>
                <w:rStyle w:val="FootnoteReference"/>
                <w:rFonts w:cs="B Nazanin"/>
                <w:sz w:val="28"/>
                <w:szCs w:val="28"/>
                <w:rtl/>
                <w:lang w:bidi="fa-IR"/>
              </w:rPr>
              <w:footnoteReference w:id="2"/>
            </w:r>
            <w:r w:rsidRPr="00EB7C14">
              <w:rPr>
                <w:rFonts w:cs="B Nazanin"/>
                <w:sz w:val="28"/>
                <w:szCs w:val="28"/>
                <w:rtl/>
                <w:lang w:bidi="fa-IR"/>
              </w:rPr>
              <w:t xml:space="preserve"> بررسی کرد. آنجل و کلین</w:t>
            </w:r>
            <w:r w:rsidRPr="00EB7C14">
              <w:rPr>
                <w:rFonts w:cs="B Nazanin" w:hint="cs"/>
                <w:sz w:val="28"/>
                <w:szCs w:val="28"/>
                <w:rtl/>
                <w:lang w:bidi="fa-IR"/>
              </w:rPr>
              <w:t>‏</w:t>
            </w:r>
            <w:r w:rsidRPr="00EB7C14">
              <w:rPr>
                <w:rFonts w:cs="B Nazanin"/>
                <w:sz w:val="28"/>
                <w:szCs w:val="28"/>
                <w:rtl/>
                <w:lang w:bidi="fa-IR"/>
              </w:rPr>
              <w:t>من</w:t>
            </w:r>
            <w:r w:rsidRPr="00EB7C14">
              <w:rPr>
                <w:rFonts w:cs="B Nazanin" w:hint="cs"/>
                <w:sz w:val="28"/>
                <w:szCs w:val="28"/>
                <w:rtl/>
                <w:lang w:bidi="fa-IR"/>
              </w:rPr>
              <w:t xml:space="preserve"> </w:t>
            </w:r>
            <w:r w:rsidR="00EB27BE">
              <w:rPr>
                <w:rFonts w:cs="B Nazanin" w:hint="cs"/>
                <w:sz w:val="28"/>
                <w:szCs w:val="28"/>
                <w:rtl/>
                <w:lang w:bidi="fa-IR"/>
              </w:rPr>
              <w:t xml:space="preserve">(2011) </w:t>
            </w:r>
            <w:r w:rsidRPr="00EB7C14">
              <w:rPr>
                <w:rFonts w:cs="B Nazanin"/>
                <w:sz w:val="28"/>
                <w:szCs w:val="28"/>
                <w:rtl/>
                <w:lang w:bidi="fa-IR"/>
              </w:rPr>
              <w:t xml:space="preserve">از تابع گرین اصلاح شده برای حل تحلیلی معادله </w:t>
            </w:r>
            <w:r w:rsidRPr="00EB7C14">
              <w:rPr>
                <w:rFonts w:cs="B Nazanin" w:hint="cs"/>
                <w:sz w:val="28"/>
                <w:szCs w:val="28"/>
                <w:rtl/>
                <w:lang w:bidi="fa-IR"/>
              </w:rPr>
              <w:t>هلم‏هولتز</w:t>
            </w:r>
            <w:r w:rsidRPr="00EB7C14">
              <w:rPr>
                <w:rFonts w:cs="B Nazanin"/>
                <w:sz w:val="28"/>
                <w:szCs w:val="28"/>
                <w:rtl/>
                <w:lang w:bidi="fa-IR"/>
              </w:rPr>
              <w:t xml:space="preserve"> یا شرط مرزی نوع سوم استفاده کردند. بارانوال و همکاران [۴] یک</w:t>
            </w:r>
            <w:r w:rsidRPr="00EB7C14">
              <w:rPr>
                <w:rFonts w:cs="B Nazanin" w:hint="cs"/>
                <w:sz w:val="28"/>
                <w:szCs w:val="28"/>
                <w:rtl/>
                <w:lang w:bidi="fa-IR"/>
              </w:rPr>
              <w:t xml:space="preserve"> </w:t>
            </w:r>
            <w:r w:rsidRPr="00EB7C14">
              <w:rPr>
                <w:rFonts w:cs="B Nazanin"/>
                <w:sz w:val="28"/>
                <w:szCs w:val="28"/>
                <w:rtl/>
                <w:lang w:bidi="fa-IR"/>
              </w:rPr>
              <w:t xml:space="preserve">روش تحلیلی برای حل معادله </w:t>
            </w:r>
            <w:r>
              <w:rPr>
                <w:rFonts w:cs="B Nazanin"/>
                <w:sz w:val="28"/>
                <w:szCs w:val="28"/>
                <w:rtl/>
                <w:lang w:bidi="fa-IR"/>
              </w:rPr>
              <w:t>انتشار</w:t>
            </w:r>
            <w:r w:rsidRPr="00EB7C14">
              <w:rPr>
                <w:rFonts w:cs="B Nazanin"/>
                <w:sz w:val="28"/>
                <w:szCs w:val="28"/>
                <w:rtl/>
                <w:lang w:bidi="fa-IR"/>
              </w:rPr>
              <w:t xml:space="preserve"> و واکنشی غیرخطی با کسرهای زمانی</w:t>
            </w:r>
            <w:r w:rsidRPr="00EB7C14">
              <w:rPr>
                <w:rStyle w:val="FootnoteReference"/>
                <w:rFonts w:cs="B Nazanin"/>
                <w:sz w:val="28"/>
                <w:szCs w:val="28"/>
                <w:rtl/>
                <w:lang w:bidi="fa-IR"/>
              </w:rPr>
              <w:footnoteReference w:id="3"/>
            </w:r>
            <w:r w:rsidRPr="00EB7C14">
              <w:rPr>
                <w:rFonts w:cs="B Nazanin"/>
                <w:sz w:val="28"/>
                <w:szCs w:val="28"/>
                <w:rtl/>
                <w:lang w:bidi="fa-IR"/>
              </w:rPr>
              <w:t xml:space="preserve"> ارائه دادند. راموس و سولر [۵] سیستم معادلات </w:t>
            </w:r>
            <w:r>
              <w:rPr>
                <w:rFonts w:cs="B Nazanin"/>
                <w:sz w:val="28"/>
                <w:szCs w:val="28"/>
                <w:rtl/>
                <w:lang w:bidi="fa-IR"/>
              </w:rPr>
              <w:t>انتشار</w:t>
            </w:r>
            <w:r w:rsidRPr="00EB7C14">
              <w:rPr>
                <w:rFonts w:cs="B Nazanin"/>
                <w:sz w:val="28"/>
                <w:szCs w:val="28"/>
                <w:rtl/>
                <w:lang w:bidi="fa-IR"/>
              </w:rPr>
              <w:t xml:space="preserve"> و واکنش غیرخطی را با بهره گیری از تجزیه دامنه مسئله به زیردامنه ها و روش تتا</w:t>
            </w:r>
            <w:r w:rsidRPr="00EB7C14">
              <w:rPr>
                <w:rStyle w:val="FootnoteReference"/>
                <w:rFonts w:cs="B Nazanin"/>
                <w:sz w:val="28"/>
                <w:szCs w:val="28"/>
                <w:rtl/>
                <w:lang w:bidi="fa-IR"/>
              </w:rPr>
              <w:footnoteReference w:id="4"/>
            </w:r>
            <w:r w:rsidRPr="00EB7C14">
              <w:rPr>
                <w:rFonts w:cs="B Nazanin"/>
                <w:sz w:val="28"/>
                <w:szCs w:val="28"/>
                <w:rtl/>
                <w:lang w:bidi="fa-IR"/>
              </w:rPr>
              <w:t xml:space="preserve"> بررسی کردند.</w:t>
            </w:r>
          </w:p>
          <w:p w:rsidR="00EB7C14" w:rsidRDefault="00EB7C14" w:rsidP="00EB7C14">
            <w:pPr>
              <w:spacing w:line="276" w:lineRule="auto"/>
              <w:jc w:val="both"/>
              <w:rPr>
                <w:rFonts w:cs="B Nazanin"/>
                <w:sz w:val="28"/>
                <w:szCs w:val="28"/>
                <w:rtl/>
                <w:lang w:bidi="fa-IR"/>
              </w:rPr>
            </w:pPr>
            <w:r w:rsidRPr="00EB7C14">
              <w:rPr>
                <w:rFonts w:cs="B Nazanin"/>
                <w:sz w:val="28"/>
                <w:szCs w:val="28"/>
                <w:rtl/>
                <w:lang w:bidi="fa-IR"/>
              </w:rPr>
              <w:t xml:space="preserve"> کولون [۶] با استفاده از روش تکرار، معادله </w:t>
            </w:r>
            <w:r w:rsidRPr="00EB7C14">
              <w:rPr>
                <w:rFonts w:cs="B Nazanin" w:hint="cs"/>
                <w:sz w:val="28"/>
                <w:szCs w:val="28"/>
                <w:rtl/>
                <w:lang w:bidi="fa-IR"/>
              </w:rPr>
              <w:t>هلم‏هولتز</w:t>
            </w:r>
            <w:r w:rsidRPr="00EB7C14">
              <w:rPr>
                <w:rFonts w:cs="B Nazanin"/>
                <w:sz w:val="28"/>
                <w:szCs w:val="28"/>
                <w:rtl/>
                <w:lang w:bidi="fa-IR"/>
              </w:rPr>
              <w:t xml:space="preserve"> را برای شرط مرزی نوع اول و فرکانس های پایین حل کرد.</w:t>
            </w:r>
          </w:p>
          <w:p w:rsidR="00EB7C14" w:rsidRDefault="00EB7C14" w:rsidP="00EB7C14">
            <w:pPr>
              <w:spacing w:line="276" w:lineRule="auto"/>
              <w:jc w:val="both"/>
              <w:rPr>
                <w:rFonts w:cs="B Nazanin"/>
                <w:sz w:val="28"/>
                <w:szCs w:val="28"/>
                <w:rtl/>
                <w:lang w:bidi="fa-IR"/>
              </w:rPr>
            </w:pPr>
            <w:r w:rsidRPr="00EB7C14">
              <w:rPr>
                <w:rFonts w:cs="B Nazanin"/>
                <w:sz w:val="28"/>
                <w:szCs w:val="28"/>
                <w:rtl/>
                <w:lang w:bidi="fa-IR"/>
              </w:rPr>
              <w:t xml:space="preserve"> مارین </w:t>
            </w:r>
            <w:r w:rsidRPr="00EB7C14">
              <w:rPr>
                <w:rFonts w:cs="B Nazanin" w:hint="cs"/>
                <w:sz w:val="28"/>
                <w:szCs w:val="28"/>
                <w:rtl/>
                <w:lang w:bidi="fa-IR"/>
              </w:rPr>
              <w:t xml:space="preserve">[7] </w:t>
            </w:r>
            <w:r w:rsidRPr="00EB7C14">
              <w:rPr>
                <w:rFonts w:cs="B Nazanin"/>
                <w:sz w:val="28"/>
                <w:szCs w:val="28"/>
                <w:rtl/>
                <w:lang w:bidi="fa-IR"/>
              </w:rPr>
              <w:t xml:space="preserve">معادله دو بعدی </w:t>
            </w:r>
            <w:r w:rsidRPr="00EB7C14">
              <w:rPr>
                <w:rFonts w:cs="B Nazanin" w:hint="cs"/>
                <w:sz w:val="28"/>
                <w:szCs w:val="28"/>
                <w:rtl/>
                <w:lang w:bidi="fa-IR"/>
              </w:rPr>
              <w:t>هلم‏هولتز</w:t>
            </w:r>
            <w:r w:rsidRPr="00EB7C14">
              <w:rPr>
                <w:rFonts w:cs="B Nazanin"/>
                <w:sz w:val="28"/>
                <w:szCs w:val="28"/>
                <w:rtl/>
                <w:lang w:bidi="fa-IR"/>
              </w:rPr>
              <w:t xml:space="preserve"> و </w:t>
            </w:r>
            <w:r w:rsidRPr="00EB7C14">
              <w:rPr>
                <w:rFonts w:cs="B Nazanin" w:hint="cs"/>
                <w:sz w:val="28"/>
                <w:szCs w:val="28"/>
                <w:rtl/>
                <w:lang w:bidi="fa-IR"/>
              </w:rPr>
              <w:t>هلم‏هولتز</w:t>
            </w:r>
            <w:r w:rsidRPr="00EB7C14">
              <w:rPr>
                <w:rFonts w:cs="B Nazanin"/>
                <w:sz w:val="28"/>
                <w:szCs w:val="28"/>
                <w:rtl/>
                <w:lang w:bidi="fa-IR"/>
              </w:rPr>
              <w:t xml:space="preserve"> اصلاح شده را با استفاده از روش حل اساسی</w:t>
            </w:r>
            <w:r w:rsidRPr="00EB7C14">
              <w:rPr>
                <w:rStyle w:val="FootnoteReference"/>
                <w:rFonts w:cs="B Nazanin"/>
                <w:sz w:val="28"/>
                <w:szCs w:val="28"/>
                <w:rtl/>
                <w:lang w:bidi="fa-IR"/>
              </w:rPr>
              <w:footnoteReference w:id="5"/>
            </w:r>
            <w:r w:rsidRPr="00EB7C14">
              <w:rPr>
                <w:rFonts w:cs="B Nazanin"/>
                <w:sz w:val="28"/>
                <w:szCs w:val="28"/>
                <w:rtl/>
                <w:lang w:bidi="fa-IR"/>
              </w:rPr>
              <w:t xml:space="preserve"> از نظر </w:t>
            </w:r>
            <w:r w:rsidRPr="00EB7C14">
              <w:rPr>
                <w:rFonts w:cs="B Nazanin" w:hint="cs"/>
                <w:sz w:val="28"/>
                <w:szCs w:val="28"/>
                <w:rtl/>
                <w:lang w:bidi="fa-IR"/>
              </w:rPr>
              <w:t>تکنیکی</w:t>
            </w:r>
            <w:r w:rsidRPr="00EB7C14">
              <w:rPr>
                <w:rFonts w:cs="B Nazanin"/>
                <w:sz w:val="28"/>
                <w:szCs w:val="28"/>
                <w:rtl/>
                <w:lang w:bidi="fa-IR"/>
              </w:rPr>
              <w:t xml:space="preserve"> در </w:t>
            </w:r>
            <w:r w:rsidRPr="00EB7C14">
              <w:rPr>
                <w:rFonts w:cs="B Nazanin" w:hint="cs"/>
                <w:sz w:val="28"/>
                <w:szCs w:val="28"/>
                <w:rtl/>
                <w:lang w:bidi="fa-IR"/>
              </w:rPr>
              <w:t>مر</w:t>
            </w:r>
            <w:r w:rsidRPr="00EB7C14">
              <w:rPr>
                <w:rFonts w:cs="B Nazanin"/>
                <w:sz w:val="28"/>
                <w:szCs w:val="28"/>
                <w:rtl/>
                <w:lang w:bidi="fa-IR"/>
              </w:rPr>
              <w:t>زها مورد بررسی قرار داد. اغلب روش</w:t>
            </w:r>
            <w:r w:rsidRPr="00EB7C14">
              <w:rPr>
                <w:rFonts w:cs="B Nazanin" w:hint="cs"/>
                <w:sz w:val="28"/>
                <w:szCs w:val="28"/>
                <w:rtl/>
                <w:lang w:bidi="fa-IR"/>
              </w:rPr>
              <w:t xml:space="preserve"> </w:t>
            </w:r>
            <w:r w:rsidRPr="00EB7C14">
              <w:rPr>
                <w:rFonts w:cs="B Nazanin"/>
                <w:sz w:val="28"/>
                <w:szCs w:val="28"/>
                <w:rtl/>
                <w:lang w:bidi="fa-IR"/>
              </w:rPr>
              <w:t>های معمولی ارائه شده برای حل</w:t>
            </w:r>
            <w:r w:rsidRPr="00EB7C14">
              <w:rPr>
                <w:rFonts w:cs="B Nazanin" w:hint="cs"/>
                <w:sz w:val="28"/>
                <w:szCs w:val="28"/>
                <w:rtl/>
                <w:lang w:bidi="fa-IR"/>
              </w:rPr>
              <w:t xml:space="preserve"> </w:t>
            </w:r>
            <w:r w:rsidRPr="00EB7C14">
              <w:rPr>
                <w:rFonts w:cs="B Nazanin"/>
                <w:sz w:val="28"/>
                <w:szCs w:val="28"/>
                <w:rtl/>
                <w:lang w:bidi="fa-IR"/>
              </w:rPr>
              <w:t xml:space="preserve">معادله </w:t>
            </w:r>
            <w:r w:rsidRPr="00EB7C14">
              <w:rPr>
                <w:rFonts w:cs="B Nazanin" w:hint="cs"/>
                <w:sz w:val="28"/>
                <w:szCs w:val="28"/>
                <w:rtl/>
                <w:lang w:bidi="fa-IR"/>
              </w:rPr>
              <w:t>هلم‏هولتز</w:t>
            </w:r>
            <w:r w:rsidRPr="00EB7C14">
              <w:rPr>
                <w:rFonts w:cs="B Nazanin"/>
                <w:sz w:val="28"/>
                <w:szCs w:val="28"/>
                <w:rtl/>
                <w:lang w:bidi="fa-IR"/>
              </w:rPr>
              <w:t>، در اعداد موج بالا دچار مشکل می شوند که اصطلاحاً به «تأثیر آلودگی»</w:t>
            </w:r>
            <w:r w:rsidRPr="00EB7C14">
              <w:rPr>
                <w:rStyle w:val="FootnoteReference"/>
                <w:rFonts w:cs="B Nazanin"/>
                <w:sz w:val="28"/>
                <w:szCs w:val="28"/>
                <w:rtl/>
                <w:lang w:bidi="fa-IR"/>
              </w:rPr>
              <w:footnoteReference w:id="6"/>
            </w:r>
            <w:r w:rsidRPr="00EB7C14">
              <w:rPr>
                <w:rFonts w:cs="B Nazanin"/>
                <w:sz w:val="28"/>
                <w:szCs w:val="28"/>
                <w:rtl/>
                <w:lang w:bidi="fa-IR"/>
              </w:rPr>
              <w:t xml:space="preserve"> معروف است.</w:t>
            </w:r>
          </w:p>
          <w:p w:rsidR="00EB7C14" w:rsidRDefault="00EB7C14" w:rsidP="00EB7C14">
            <w:pPr>
              <w:spacing w:line="276" w:lineRule="auto"/>
              <w:jc w:val="both"/>
              <w:rPr>
                <w:rFonts w:cs="B Nazanin"/>
                <w:sz w:val="28"/>
                <w:szCs w:val="28"/>
                <w:rtl/>
                <w:lang w:bidi="fa-IR"/>
              </w:rPr>
            </w:pPr>
            <w:r w:rsidRPr="00EB7C14">
              <w:rPr>
                <w:rFonts w:cs="B Nazanin"/>
                <w:sz w:val="28"/>
                <w:szCs w:val="28"/>
                <w:rtl/>
                <w:lang w:bidi="fa-IR"/>
              </w:rPr>
              <w:lastRenderedPageBreak/>
              <w:t xml:space="preserve"> هی و همکاران </w:t>
            </w:r>
            <w:r w:rsidRPr="00EB7C14">
              <w:rPr>
                <w:rFonts w:cs="B Nazanin" w:hint="cs"/>
                <w:sz w:val="28"/>
                <w:szCs w:val="28"/>
                <w:rtl/>
                <w:lang w:bidi="fa-IR"/>
              </w:rPr>
              <w:t>[</w:t>
            </w:r>
            <w:r w:rsidRPr="00EB7C14">
              <w:rPr>
                <w:rFonts w:cs="B Nazanin"/>
                <w:sz w:val="28"/>
                <w:szCs w:val="28"/>
                <w:rtl/>
                <w:lang w:bidi="fa-IR"/>
              </w:rPr>
              <w:t>۸] یک روش برای حل این مشکل ارائه کردند که تنها مشکل مهم روش آنها پیچیده تر بودن آن برای تعمیم به حالت سه بعدی بود.</w:t>
            </w:r>
          </w:p>
          <w:p w:rsidR="00EB7C14" w:rsidRDefault="00EB7C14" w:rsidP="00EB7C14">
            <w:pPr>
              <w:spacing w:line="276" w:lineRule="auto"/>
              <w:jc w:val="both"/>
              <w:rPr>
                <w:rFonts w:cs="B Nazanin"/>
                <w:sz w:val="28"/>
                <w:szCs w:val="28"/>
                <w:rtl/>
                <w:lang w:bidi="fa-IR"/>
              </w:rPr>
            </w:pPr>
            <w:r w:rsidRPr="00EB7C14">
              <w:rPr>
                <w:rFonts w:cs="B Nazanin"/>
                <w:sz w:val="28"/>
                <w:szCs w:val="28"/>
                <w:rtl/>
                <w:lang w:bidi="fa-IR"/>
              </w:rPr>
              <w:t xml:space="preserve"> چن و همکاران </w:t>
            </w:r>
            <w:r w:rsidRPr="00EB7C14">
              <w:rPr>
                <w:rFonts w:cs="B Nazanin" w:hint="cs"/>
                <w:sz w:val="28"/>
                <w:szCs w:val="28"/>
                <w:rtl/>
                <w:lang w:bidi="fa-IR"/>
              </w:rPr>
              <w:t xml:space="preserve">[9] </w:t>
            </w:r>
            <w:r w:rsidRPr="00EB7C14">
              <w:rPr>
                <w:rFonts w:cs="B Nazanin"/>
                <w:sz w:val="28"/>
                <w:szCs w:val="28"/>
                <w:rtl/>
                <w:lang w:bidi="fa-IR"/>
              </w:rPr>
              <w:t>از یک روش جدید و با</w:t>
            </w:r>
            <w:r w:rsidRPr="00EB7C14">
              <w:rPr>
                <w:rFonts w:cs="B Nazanin" w:hint="cs"/>
                <w:sz w:val="28"/>
                <w:szCs w:val="28"/>
                <w:rtl/>
                <w:lang w:bidi="fa-IR"/>
              </w:rPr>
              <w:t xml:space="preserve"> </w:t>
            </w:r>
            <w:r w:rsidRPr="00EB7C14">
              <w:rPr>
                <w:rFonts w:cs="B Nazanin"/>
                <w:sz w:val="28"/>
                <w:szCs w:val="28"/>
                <w:rtl/>
                <w:lang w:bidi="fa-IR"/>
              </w:rPr>
              <w:t>بهره گیری از روش لایه جذب کامل</w:t>
            </w:r>
            <w:r w:rsidRPr="00EB7C14">
              <w:rPr>
                <w:rStyle w:val="FootnoteReference"/>
                <w:rFonts w:cs="B Nazanin"/>
                <w:sz w:val="28"/>
                <w:szCs w:val="28"/>
                <w:rtl/>
                <w:lang w:bidi="fa-IR"/>
              </w:rPr>
              <w:footnoteReference w:id="7"/>
            </w:r>
            <w:r w:rsidRPr="00EB7C14">
              <w:rPr>
                <w:rFonts w:cs="B Nazanin"/>
                <w:sz w:val="28"/>
                <w:szCs w:val="28"/>
                <w:rtl/>
                <w:lang w:bidi="fa-IR"/>
              </w:rPr>
              <w:t xml:space="preserve"> که برای نخستین بار توسط برنگر [۱۰] ارائه شد، برای حل معادله </w:t>
            </w:r>
            <w:r>
              <w:rPr>
                <w:rFonts w:cs="B Nazanin"/>
                <w:sz w:val="28"/>
                <w:szCs w:val="28"/>
                <w:rtl/>
                <w:lang w:bidi="fa-IR"/>
              </w:rPr>
              <w:t>انتشار</w:t>
            </w:r>
            <w:r w:rsidRPr="00EB7C14">
              <w:rPr>
                <w:rFonts w:cs="B Nazanin"/>
                <w:sz w:val="28"/>
                <w:szCs w:val="28"/>
                <w:rtl/>
                <w:lang w:bidi="fa-IR"/>
              </w:rPr>
              <w:t xml:space="preserve"> همراه با واکنش خطی استفاده کردند روش</w:t>
            </w:r>
            <w:r w:rsidRPr="00EB7C14">
              <w:rPr>
                <w:rFonts w:cs="B Nazanin" w:hint="cs"/>
                <w:sz w:val="28"/>
                <w:szCs w:val="28"/>
                <w:rtl/>
                <w:lang w:bidi="fa-IR"/>
              </w:rPr>
              <w:t xml:space="preserve"> </w:t>
            </w:r>
            <w:r w:rsidRPr="00EB7C14">
              <w:rPr>
                <w:rFonts w:cs="B Nazanin"/>
                <w:sz w:val="28"/>
                <w:szCs w:val="28"/>
                <w:rtl/>
                <w:lang w:bidi="fa-IR"/>
              </w:rPr>
              <w:t>های تحلیلی دارای محدودیت زیادی بوده و عموماً برای تحلیل مسائل با مصالح همگن و همسان که</w:t>
            </w:r>
            <w:r w:rsidRPr="00EB7C14">
              <w:rPr>
                <w:rFonts w:cs="B Nazanin" w:hint="cs"/>
                <w:sz w:val="28"/>
                <w:szCs w:val="28"/>
                <w:rtl/>
                <w:lang w:bidi="fa-IR"/>
              </w:rPr>
              <w:t xml:space="preserve"> </w:t>
            </w:r>
            <w:r w:rsidRPr="00EB7C14">
              <w:rPr>
                <w:rFonts w:cs="B Nazanin"/>
                <w:sz w:val="28"/>
                <w:szCs w:val="28"/>
                <w:rtl/>
                <w:lang w:bidi="fa-IR"/>
              </w:rPr>
              <w:t>دارای هندسه ساده هستند کاربرد دارند و برای تحلیل مسائل پیچیده باید از روش</w:t>
            </w:r>
            <w:r w:rsidRPr="00EB7C14">
              <w:rPr>
                <w:rFonts w:cs="B Nazanin" w:hint="cs"/>
                <w:sz w:val="28"/>
                <w:szCs w:val="28"/>
                <w:rtl/>
                <w:lang w:bidi="fa-IR"/>
              </w:rPr>
              <w:t xml:space="preserve"> </w:t>
            </w:r>
            <w:r w:rsidRPr="00EB7C14">
              <w:rPr>
                <w:rFonts w:cs="B Nazanin"/>
                <w:sz w:val="28"/>
                <w:szCs w:val="28"/>
                <w:rtl/>
                <w:lang w:bidi="fa-IR"/>
              </w:rPr>
              <w:t>های عددی بهره گرفت. به عنوان پرکاربردترین روش</w:t>
            </w:r>
            <w:r w:rsidRPr="00EB7C14">
              <w:rPr>
                <w:rFonts w:cs="B Nazanin" w:hint="cs"/>
                <w:sz w:val="28"/>
                <w:szCs w:val="28"/>
                <w:rtl/>
                <w:lang w:bidi="fa-IR"/>
              </w:rPr>
              <w:t xml:space="preserve"> </w:t>
            </w:r>
            <w:r w:rsidRPr="00EB7C14">
              <w:rPr>
                <w:rFonts w:cs="B Nazanin"/>
                <w:sz w:val="28"/>
                <w:szCs w:val="28"/>
                <w:rtl/>
                <w:lang w:bidi="fa-IR"/>
              </w:rPr>
              <w:t xml:space="preserve">های عددی که برای تحلیل مسائل </w:t>
            </w:r>
            <w:r>
              <w:rPr>
                <w:rFonts w:cs="B Nazanin"/>
                <w:sz w:val="28"/>
                <w:szCs w:val="28"/>
                <w:rtl/>
                <w:lang w:bidi="fa-IR"/>
              </w:rPr>
              <w:t>انتشار</w:t>
            </w:r>
            <w:r w:rsidRPr="00EB7C14">
              <w:rPr>
                <w:rFonts w:cs="B Nazanin"/>
                <w:sz w:val="28"/>
                <w:szCs w:val="28"/>
                <w:rtl/>
                <w:lang w:bidi="fa-IR"/>
              </w:rPr>
              <w:t xml:space="preserve"> - واکنش کاربرد دارند، می توان به روش تفاضل محدود، روشی المان مرزی و روش المان محدود اشاره کرد. مرور کامل پیشینه تحقیق روش</w:t>
            </w:r>
            <w:r w:rsidRPr="00EB7C14">
              <w:rPr>
                <w:rFonts w:cs="B Nazanin" w:hint="cs"/>
                <w:sz w:val="28"/>
                <w:szCs w:val="28"/>
                <w:rtl/>
                <w:lang w:bidi="fa-IR"/>
              </w:rPr>
              <w:t xml:space="preserve"> </w:t>
            </w:r>
            <w:r w:rsidRPr="00EB7C14">
              <w:rPr>
                <w:rFonts w:cs="B Nazanin"/>
                <w:sz w:val="28"/>
                <w:szCs w:val="28"/>
                <w:rtl/>
                <w:lang w:bidi="fa-IR"/>
              </w:rPr>
              <w:t>های عددی مذکور خارج از حوصله این تحقیق است و در این بخش تنها به چند نمونه از تحقیقات انجام شده در این زمینه که از روش</w:t>
            </w:r>
            <w:r w:rsidRPr="00EB7C14">
              <w:rPr>
                <w:rFonts w:cs="B Nazanin" w:hint="cs"/>
                <w:sz w:val="28"/>
                <w:szCs w:val="28"/>
                <w:rtl/>
                <w:lang w:bidi="fa-IR"/>
              </w:rPr>
              <w:t xml:space="preserve"> </w:t>
            </w:r>
            <w:r w:rsidRPr="00EB7C14">
              <w:rPr>
                <w:rFonts w:cs="B Nazanin"/>
                <w:sz w:val="28"/>
                <w:szCs w:val="28"/>
                <w:rtl/>
                <w:lang w:bidi="fa-IR"/>
              </w:rPr>
              <w:t xml:space="preserve">های عددی فوق بهره گرفته اند، اشاره می شود. </w:t>
            </w:r>
          </w:p>
          <w:p w:rsidR="00EB7C14" w:rsidRDefault="00EB7C14" w:rsidP="00EB7C14">
            <w:pPr>
              <w:spacing w:line="276" w:lineRule="auto"/>
              <w:jc w:val="both"/>
              <w:rPr>
                <w:rFonts w:cs="B Nazanin"/>
                <w:sz w:val="28"/>
                <w:szCs w:val="28"/>
                <w:rtl/>
                <w:lang w:bidi="fa-IR"/>
              </w:rPr>
            </w:pPr>
            <w:r w:rsidRPr="00EB7C14">
              <w:rPr>
                <w:rFonts w:cs="B Nazanin"/>
                <w:sz w:val="28"/>
                <w:szCs w:val="28"/>
                <w:rtl/>
                <w:lang w:bidi="fa-IR"/>
              </w:rPr>
              <w:t xml:space="preserve">کومار و چاندرا [۱۱] با استفاده از روش تفاضل محدود و با بهره گیری از فنون تجزیه دامنه به زیردامنه ها معادله </w:t>
            </w:r>
            <w:r>
              <w:rPr>
                <w:rFonts w:cs="B Nazanin"/>
                <w:sz w:val="28"/>
                <w:szCs w:val="28"/>
                <w:rtl/>
                <w:lang w:bidi="fa-IR"/>
              </w:rPr>
              <w:t>انتشار</w:t>
            </w:r>
            <w:r w:rsidRPr="00EB7C14">
              <w:rPr>
                <w:rFonts w:cs="B Nazanin"/>
                <w:sz w:val="28"/>
                <w:szCs w:val="28"/>
                <w:rtl/>
                <w:lang w:bidi="fa-IR"/>
              </w:rPr>
              <w:t xml:space="preserve"> - واکنش غیر ماندگار را حل کردند. ایشان برای تقریب زمان و مکان به ترتیب از تقریب مرتبه اول و دوم استفاده کردند و توانستند به جواب</w:t>
            </w:r>
            <w:r w:rsidRPr="00EB7C14">
              <w:rPr>
                <w:rFonts w:cs="B Nazanin" w:hint="cs"/>
                <w:sz w:val="28"/>
                <w:szCs w:val="28"/>
                <w:rtl/>
                <w:lang w:bidi="fa-IR"/>
              </w:rPr>
              <w:t xml:space="preserve"> </w:t>
            </w:r>
            <w:r w:rsidRPr="00EB7C14">
              <w:rPr>
                <w:rFonts w:cs="B Nazanin"/>
                <w:sz w:val="28"/>
                <w:szCs w:val="28"/>
                <w:rtl/>
                <w:lang w:bidi="fa-IR"/>
              </w:rPr>
              <w:t xml:space="preserve">های یکنواخت و با سرعت همگرایی بالا دست یابند. روش تفاضل محدود مرتبه ششم توسط سوتمن [۱۲] برای حل معادله </w:t>
            </w:r>
            <w:r w:rsidRPr="00EB7C14">
              <w:rPr>
                <w:rFonts w:cs="B Nazanin" w:hint="cs"/>
                <w:sz w:val="28"/>
                <w:szCs w:val="28"/>
                <w:rtl/>
                <w:lang w:bidi="fa-IR"/>
              </w:rPr>
              <w:t>هلم‏هولتز</w:t>
            </w:r>
            <w:r w:rsidRPr="00EB7C14">
              <w:rPr>
                <w:rFonts w:cs="B Nazanin"/>
                <w:sz w:val="28"/>
                <w:szCs w:val="28"/>
                <w:rtl/>
                <w:lang w:bidi="fa-IR"/>
              </w:rPr>
              <w:t xml:space="preserve"> به کار گرفته شد. ایشان برای این کار، معادله حاکم و شرایط مرزی مسئله را با استفاده از روش حل اساسی تقریب زد. او توانست مسائلی با گوشه</w:t>
            </w:r>
            <w:r w:rsidRPr="00EB7C14">
              <w:rPr>
                <w:rFonts w:cs="B Nazanin" w:hint="cs"/>
                <w:sz w:val="28"/>
                <w:szCs w:val="28"/>
                <w:rtl/>
                <w:lang w:bidi="fa-IR"/>
              </w:rPr>
              <w:t xml:space="preserve"> </w:t>
            </w:r>
            <w:r w:rsidRPr="00EB7C14">
              <w:rPr>
                <w:rFonts w:cs="B Nazanin"/>
                <w:sz w:val="28"/>
                <w:szCs w:val="28"/>
                <w:rtl/>
                <w:lang w:bidi="fa-IR"/>
              </w:rPr>
              <w:t>های تیز و ترک دار را با دقت بالایی مدل سازی کند. بالاکریشنان و راماچاندران</w:t>
            </w:r>
            <w:r w:rsidRPr="00EB7C14">
              <w:rPr>
                <w:rFonts w:cs="B Nazanin" w:hint="cs"/>
                <w:sz w:val="28"/>
                <w:szCs w:val="28"/>
                <w:rtl/>
                <w:lang w:bidi="fa-IR"/>
              </w:rPr>
              <w:t xml:space="preserve"> [3]</w:t>
            </w:r>
            <w:r w:rsidRPr="00EB7C14">
              <w:rPr>
                <w:rFonts w:cs="B Nazanin"/>
                <w:sz w:val="28"/>
                <w:szCs w:val="28"/>
                <w:rtl/>
                <w:lang w:bidi="fa-IR"/>
              </w:rPr>
              <w:t xml:space="preserve"> معادله </w:t>
            </w:r>
            <w:r>
              <w:rPr>
                <w:rFonts w:cs="B Nazanin"/>
                <w:sz w:val="28"/>
                <w:szCs w:val="28"/>
                <w:rtl/>
                <w:lang w:bidi="fa-IR"/>
              </w:rPr>
              <w:t>انتشار</w:t>
            </w:r>
            <w:r w:rsidRPr="00EB7C14">
              <w:rPr>
                <w:rFonts w:cs="B Nazanin"/>
                <w:sz w:val="28"/>
                <w:szCs w:val="28"/>
                <w:rtl/>
                <w:lang w:bidi="fa-IR"/>
              </w:rPr>
              <w:t xml:space="preserve"> - واکنش را با استفاده از روش المان مرزی برای شرایط مرزی غیر یکنواخت و هندسه</w:t>
            </w:r>
            <w:r w:rsidRPr="00EB7C14">
              <w:rPr>
                <w:rFonts w:cs="B Nazanin" w:hint="cs"/>
                <w:sz w:val="28"/>
                <w:szCs w:val="28"/>
                <w:rtl/>
                <w:lang w:bidi="fa-IR"/>
              </w:rPr>
              <w:t xml:space="preserve"> </w:t>
            </w:r>
            <w:r w:rsidRPr="00EB7C14">
              <w:rPr>
                <w:rFonts w:cs="B Nazanin"/>
                <w:sz w:val="28"/>
                <w:szCs w:val="28"/>
                <w:rtl/>
                <w:lang w:bidi="fa-IR"/>
              </w:rPr>
              <w:t>های نامنظم و ناهموار حل کردند</w:t>
            </w:r>
            <w:r w:rsidRPr="00EB7C14">
              <w:rPr>
                <w:rFonts w:cs="B Nazanin" w:hint="cs"/>
                <w:sz w:val="28"/>
                <w:szCs w:val="28"/>
                <w:rtl/>
                <w:lang w:bidi="fa-IR"/>
              </w:rPr>
              <w:t xml:space="preserve"> </w:t>
            </w:r>
            <w:r w:rsidRPr="00EB7C14">
              <w:rPr>
                <w:rFonts w:cs="B Nazanin"/>
                <w:sz w:val="28"/>
                <w:szCs w:val="28"/>
                <w:rtl/>
                <w:lang w:bidi="fa-IR"/>
              </w:rPr>
              <w:t>از جمله مزایای روش، توانایی ان در تحلیل نقاط تکین با شرایط مرزی نوع</w:t>
            </w:r>
            <w:r w:rsidRPr="00EB7C14">
              <w:rPr>
                <w:rFonts w:cs="B Nazanin" w:hint="cs"/>
                <w:sz w:val="28"/>
                <w:szCs w:val="28"/>
                <w:rtl/>
                <w:lang w:bidi="fa-IR"/>
              </w:rPr>
              <w:t xml:space="preserve"> ا</w:t>
            </w:r>
            <w:r w:rsidRPr="00EB7C14">
              <w:rPr>
                <w:rFonts w:cs="B Nazanin"/>
                <w:sz w:val="28"/>
                <w:szCs w:val="28"/>
                <w:rtl/>
                <w:lang w:bidi="fa-IR"/>
              </w:rPr>
              <w:t xml:space="preserve">ول، دوم و سوم بود. ژانگ و همکاران [۱۴] روشی برای تخمین خطاهای ایجاد شده در روش المان محدود برای حل معادله </w:t>
            </w:r>
            <w:r>
              <w:rPr>
                <w:rFonts w:cs="B Nazanin"/>
                <w:sz w:val="28"/>
                <w:szCs w:val="28"/>
                <w:rtl/>
                <w:lang w:bidi="fa-IR"/>
              </w:rPr>
              <w:t>انتشار</w:t>
            </w:r>
            <w:r w:rsidRPr="00EB7C14">
              <w:rPr>
                <w:rFonts w:cs="B Nazanin"/>
                <w:sz w:val="28"/>
                <w:szCs w:val="28"/>
                <w:rtl/>
                <w:lang w:bidi="fa-IR"/>
              </w:rPr>
              <w:t xml:space="preserve"> با واکنش خطی ارائه کردند. </w:t>
            </w:r>
          </w:p>
          <w:p w:rsidR="00EB7C14" w:rsidRDefault="00EB7C14" w:rsidP="00EB7C14">
            <w:pPr>
              <w:spacing w:line="276" w:lineRule="auto"/>
              <w:jc w:val="both"/>
              <w:rPr>
                <w:rFonts w:cs="B Nazanin"/>
                <w:sz w:val="28"/>
                <w:szCs w:val="28"/>
                <w:rtl/>
                <w:lang w:bidi="fa-IR"/>
              </w:rPr>
            </w:pPr>
            <w:r w:rsidRPr="00EB7C14">
              <w:rPr>
                <w:rFonts w:cs="B Nazanin"/>
                <w:sz w:val="28"/>
                <w:szCs w:val="28"/>
                <w:rtl/>
                <w:lang w:bidi="fa-IR"/>
              </w:rPr>
              <w:t>بلایت و پوزریکیدی</w:t>
            </w:r>
            <w:r w:rsidRPr="00EB7C14">
              <w:rPr>
                <w:rFonts w:cs="B Nazanin" w:hint="cs"/>
                <w:sz w:val="28"/>
                <w:szCs w:val="28"/>
                <w:rtl/>
                <w:lang w:bidi="fa-IR"/>
              </w:rPr>
              <w:t>س [15]</w:t>
            </w:r>
            <w:r w:rsidRPr="00EB7C14">
              <w:rPr>
                <w:rFonts w:cs="B Nazanin"/>
                <w:sz w:val="28"/>
                <w:szCs w:val="28"/>
                <w:rtl/>
                <w:lang w:bidi="fa-IR"/>
              </w:rPr>
              <w:t xml:space="preserve"> معادله </w:t>
            </w:r>
            <w:r w:rsidRPr="00EB7C14">
              <w:rPr>
                <w:rFonts w:cs="B Nazanin" w:hint="cs"/>
                <w:sz w:val="28"/>
                <w:szCs w:val="28"/>
                <w:rtl/>
                <w:lang w:bidi="fa-IR"/>
              </w:rPr>
              <w:t>هلم‏هولتز</w:t>
            </w:r>
            <w:r w:rsidRPr="00EB7C14">
              <w:rPr>
                <w:rFonts w:cs="B Nazanin"/>
                <w:sz w:val="28"/>
                <w:szCs w:val="28"/>
                <w:rtl/>
                <w:lang w:bidi="fa-IR"/>
              </w:rPr>
              <w:t xml:space="preserve"> را با استفاده روش</w:t>
            </w:r>
            <w:r w:rsidRPr="00EB7C14">
              <w:rPr>
                <w:rFonts w:cs="B Nazanin" w:hint="cs"/>
                <w:sz w:val="28"/>
                <w:szCs w:val="28"/>
                <w:rtl/>
                <w:lang w:bidi="fa-IR"/>
              </w:rPr>
              <w:t xml:space="preserve"> </w:t>
            </w:r>
            <w:r w:rsidRPr="00EB7C14">
              <w:rPr>
                <w:rFonts w:cs="B Nazanin"/>
                <w:sz w:val="28"/>
                <w:szCs w:val="28"/>
                <w:rtl/>
                <w:lang w:bidi="fa-IR"/>
              </w:rPr>
              <w:t>المان محدود و روش المان مرزی برای شرایط مرزی و ضرایب مختلف بررسی کردند. در شرایط مرزی یکسان، با تغییر ضرایب معادله، جواب های به دست آمده از روش المان مرزی به جز در مواردی که منجر به مسئله مقادیر ویژه می شوند، دارای دقت بالاتری نسبت به روش المان محدود بودند، ولی زمانی که حل مسئله منجر به مسئله مقادیر ویژه می شد، روش المان محدود با دقت بالاتری نسبت به روشی المان مرزی جواب</w:t>
            </w:r>
            <w:r w:rsidRPr="00EB7C14">
              <w:rPr>
                <w:rFonts w:cs="B Nazanin" w:hint="cs"/>
                <w:sz w:val="28"/>
                <w:szCs w:val="28"/>
                <w:rtl/>
                <w:lang w:bidi="fa-IR"/>
              </w:rPr>
              <w:t xml:space="preserve"> </w:t>
            </w:r>
            <w:r w:rsidRPr="00EB7C14">
              <w:rPr>
                <w:rFonts w:cs="B Nazanin"/>
                <w:sz w:val="28"/>
                <w:szCs w:val="28"/>
                <w:rtl/>
                <w:lang w:bidi="fa-IR"/>
              </w:rPr>
              <w:t xml:space="preserve">ها را پیش بینی می کرد. </w:t>
            </w:r>
          </w:p>
          <w:p w:rsidR="00EB27BE" w:rsidRDefault="00EB7C14" w:rsidP="00EB7C14">
            <w:pPr>
              <w:spacing w:line="276" w:lineRule="auto"/>
              <w:jc w:val="both"/>
              <w:rPr>
                <w:rFonts w:cs="B Nazanin"/>
                <w:sz w:val="28"/>
                <w:szCs w:val="28"/>
                <w:rtl/>
                <w:lang w:bidi="fa-IR"/>
              </w:rPr>
            </w:pPr>
            <w:r w:rsidRPr="00EB7C14">
              <w:rPr>
                <w:rFonts w:cs="B Nazanin"/>
                <w:sz w:val="28"/>
                <w:szCs w:val="28"/>
                <w:rtl/>
                <w:lang w:bidi="fa-IR"/>
              </w:rPr>
              <w:t>لولا</w:t>
            </w:r>
            <w:r w:rsidRPr="00EB7C14">
              <w:rPr>
                <w:rFonts w:cs="B Nazanin" w:hint="cs"/>
                <w:sz w:val="28"/>
                <w:szCs w:val="28"/>
                <w:rtl/>
                <w:lang w:bidi="fa-IR"/>
              </w:rPr>
              <w:t xml:space="preserve"> </w:t>
            </w:r>
            <w:r w:rsidRPr="00EB7C14">
              <w:rPr>
                <w:rFonts w:cs="B Nazanin"/>
                <w:sz w:val="28"/>
                <w:szCs w:val="28"/>
                <w:rtl/>
                <w:lang w:bidi="fa-IR"/>
              </w:rPr>
              <w:t xml:space="preserve"> و همکاران [۱۶] روش المان محدود ناپیوسته</w:t>
            </w:r>
            <w:r w:rsidRPr="00EB7C14">
              <w:rPr>
                <w:rStyle w:val="FootnoteReference"/>
                <w:rFonts w:cs="B Nazanin"/>
                <w:sz w:val="28"/>
                <w:szCs w:val="28"/>
                <w:rtl/>
                <w:lang w:bidi="fa-IR"/>
              </w:rPr>
              <w:footnoteReference w:id="8"/>
            </w:r>
            <w:r w:rsidRPr="00EB7C14">
              <w:rPr>
                <w:rFonts w:cs="B Nazanin"/>
                <w:sz w:val="28"/>
                <w:szCs w:val="28"/>
                <w:rtl/>
                <w:lang w:bidi="fa-IR"/>
              </w:rPr>
              <w:t xml:space="preserve"> را برای حل معادله </w:t>
            </w:r>
            <w:r w:rsidRPr="00EB7C14">
              <w:rPr>
                <w:rFonts w:cs="B Nazanin" w:hint="cs"/>
                <w:sz w:val="28"/>
                <w:szCs w:val="28"/>
                <w:rtl/>
                <w:lang w:bidi="fa-IR"/>
              </w:rPr>
              <w:t>هلم‏هولتز</w:t>
            </w:r>
            <w:r w:rsidRPr="00EB7C14">
              <w:rPr>
                <w:rFonts w:cs="B Nazanin"/>
                <w:sz w:val="28"/>
                <w:szCs w:val="28"/>
                <w:rtl/>
                <w:lang w:bidi="fa-IR"/>
              </w:rPr>
              <w:t xml:space="preserve"> در فرکانس</w:t>
            </w:r>
            <w:r w:rsidRPr="00EB7C14">
              <w:rPr>
                <w:rFonts w:cs="B Nazanin" w:hint="cs"/>
                <w:sz w:val="28"/>
                <w:szCs w:val="28"/>
                <w:rtl/>
                <w:lang w:bidi="fa-IR"/>
              </w:rPr>
              <w:t xml:space="preserve"> </w:t>
            </w:r>
            <w:r w:rsidRPr="00EB7C14">
              <w:rPr>
                <w:rFonts w:cs="B Nazanin"/>
                <w:sz w:val="28"/>
                <w:szCs w:val="28"/>
                <w:rtl/>
                <w:lang w:bidi="fa-IR"/>
              </w:rPr>
              <w:t>های بالا ارائه کردند. ایشان موفق شدند تأثیر آلودگی را که با افزایش فرکانس در مسائل آکوستیک بیشتر می</w:t>
            </w:r>
            <w:r w:rsidRPr="00EB7C14">
              <w:rPr>
                <w:rFonts w:cs="B Nazanin" w:hint="cs"/>
                <w:sz w:val="28"/>
                <w:szCs w:val="28"/>
                <w:rtl/>
                <w:lang w:bidi="fa-IR"/>
              </w:rPr>
              <w:t xml:space="preserve"> </w:t>
            </w:r>
            <w:r w:rsidRPr="00EB7C14">
              <w:rPr>
                <w:rFonts w:cs="B Nazanin"/>
                <w:sz w:val="28"/>
                <w:szCs w:val="28"/>
                <w:rtl/>
                <w:lang w:bidi="fa-IR"/>
              </w:rPr>
              <w:t>شود، کاهش دهند. روش ارائه شده توسط ایشان برای مسائلی با شبکه بندی منظم دارای دقت بالایی بود، ولی برای شبکه بندی نامنظم دقت بالایی نداشت. علاوه بر استفاده از روش های فوق پاتیلا و همکاران [۱۷]، چی و همکاران [۱۸] و چن و همکاران [۱۹] با بهره گیری از ال</w:t>
            </w:r>
            <w:r w:rsidRPr="00EB7C14">
              <w:rPr>
                <w:rFonts w:cs="B Nazanin" w:hint="cs"/>
                <w:sz w:val="28"/>
                <w:szCs w:val="28"/>
                <w:rtl/>
                <w:lang w:bidi="fa-IR"/>
              </w:rPr>
              <w:t>.</w:t>
            </w:r>
            <w:r w:rsidRPr="00EB7C14">
              <w:rPr>
                <w:rFonts w:cs="B Nazanin"/>
                <w:sz w:val="28"/>
                <w:szCs w:val="28"/>
                <w:rtl/>
                <w:lang w:bidi="fa-IR"/>
              </w:rPr>
              <w:t>بی</w:t>
            </w:r>
            <w:r w:rsidRPr="00EB7C14">
              <w:rPr>
                <w:rFonts w:cs="B Nazanin" w:hint="cs"/>
                <w:sz w:val="28"/>
                <w:szCs w:val="28"/>
                <w:rtl/>
                <w:lang w:bidi="fa-IR"/>
              </w:rPr>
              <w:t>.</w:t>
            </w:r>
            <w:r w:rsidRPr="00EB7C14">
              <w:rPr>
                <w:rFonts w:cs="B Nazanin"/>
                <w:sz w:val="28"/>
                <w:szCs w:val="28"/>
                <w:rtl/>
                <w:lang w:bidi="fa-IR"/>
              </w:rPr>
              <w:t>ام</w:t>
            </w:r>
            <w:r w:rsidRPr="00EB7C14">
              <w:rPr>
                <w:rStyle w:val="FootnoteReference"/>
                <w:rFonts w:cs="B Nazanin"/>
                <w:sz w:val="28"/>
                <w:szCs w:val="28"/>
                <w:rtl/>
                <w:lang w:bidi="fa-IR"/>
              </w:rPr>
              <w:footnoteReference w:id="9"/>
            </w:r>
            <w:r w:rsidRPr="00EB7C14">
              <w:rPr>
                <w:rFonts w:cs="B Nazanin"/>
                <w:sz w:val="28"/>
                <w:szCs w:val="28"/>
                <w:rtl/>
                <w:lang w:bidi="fa-IR"/>
              </w:rPr>
              <w:t xml:space="preserve"> معادله </w:t>
            </w:r>
            <w:r>
              <w:rPr>
                <w:rFonts w:cs="B Nazanin"/>
                <w:sz w:val="28"/>
                <w:szCs w:val="28"/>
                <w:rtl/>
                <w:lang w:bidi="fa-IR"/>
              </w:rPr>
              <w:t>انتشار</w:t>
            </w:r>
            <w:r w:rsidRPr="00EB7C14">
              <w:rPr>
                <w:rFonts w:cs="B Nazanin"/>
                <w:sz w:val="28"/>
                <w:szCs w:val="28"/>
                <w:rtl/>
                <w:lang w:bidi="fa-IR"/>
              </w:rPr>
              <w:t xml:space="preserve"> - واکنش را حل کردند. </w:t>
            </w:r>
          </w:p>
          <w:p w:rsidR="00EB27BE" w:rsidRDefault="00EB7C14" w:rsidP="00EB7C14">
            <w:pPr>
              <w:spacing w:line="276" w:lineRule="auto"/>
              <w:jc w:val="both"/>
              <w:rPr>
                <w:rFonts w:cs="B Nazanin"/>
                <w:sz w:val="28"/>
                <w:szCs w:val="28"/>
                <w:rtl/>
                <w:lang w:bidi="fa-IR"/>
              </w:rPr>
            </w:pPr>
            <w:r w:rsidRPr="00EB7C14">
              <w:rPr>
                <w:rFonts w:cs="B Nazanin"/>
                <w:sz w:val="28"/>
                <w:szCs w:val="28"/>
                <w:rtl/>
                <w:lang w:bidi="fa-IR"/>
              </w:rPr>
              <w:lastRenderedPageBreak/>
              <w:t xml:space="preserve">هون و همکاران [۲۰] از سیستم معادلات کوپل شده </w:t>
            </w:r>
            <w:r>
              <w:rPr>
                <w:rFonts w:cs="B Nazanin"/>
                <w:sz w:val="28"/>
                <w:szCs w:val="28"/>
                <w:rtl/>
                <w:lang w:bidi="fa-IR"/>
              </w:rPr>
              <w:t>انتشار</w:t>
            </w:r>
            <w:r w:rsidRPr="00EB7C14">
              <w:rPr>
                <w:rFonts w:cs="B Nazanin"/>
                <w:sz w:val="28"/>
                <w:szCs w:val="28"/>
                <w:rtl/>
                <w:lang w:bidi="fa-IR"/>
              </w:rPr>
              <w:t xml:space="preserve"> - واکنش برای مدل سازی اندرکنشی میان انواع متفاوت مواد شیمیایی به ویژه اندرکنشی میان آر.ان.آ</w:t>
            </w:r>
            <w:r w:rsidRPr="00EB7C14">
              <w:rPr>
                <w:rStyle w:val="FootnoteReference"/>
                <w:rFonts w:cs="B Nazanin"/>
                <w:sz w:val="28"/>
                <w:szCs w:val="28"/>
                <w:rtl/>
                <w:lang w:bidi="fa-IR"/>
              </w:rPr>
              <w:footnoteReference w:id="10"/>
            </w:r>
            <w:r w:rsidRPr="00EB7C14">
              <w:rPr>
                <w:rFonts w:cs="B Nazanin"/>
                <w:sz w:val="28"/>
                <w:szCs w:val="28"/>
                <w:rtl/>
                <w:lang w:bidi="fa-IR"/>
              </w:rPr>
              <w:t xml:space="preserve"> یک پیامی در سلول</w:t>
            </w:r>
            <w:r w:rsidRPr="00EB7C14">
              <w:rPr>
                <w:rFonts w:cs="B Nazanin" w:hint="cs"/>
                <w:sz w:val="28"/>
                <w:szCs w:val="28"/>
                <w:rtl/>
                <w:lang w:bidi="fa-IR"/>
              </w:rPr>
              <w:t>‏</w:t>
            </w:r>
            <w:r w:rsidRPr="00EB7C14">
              <w:rPr>
                <w:rFonts w:cs="B Nazanin"/>
                <w:sz w:val="28"/>
                <w:szCs w:val="28"/>
                <w:rtl/>
                <w:lang w:bidi="fa-IR"/>
              </w:rPr>
              <w:t>های بیولوژیکی استفاده کردند. روشی معادله انتگرالی محلی بدون شبکه برای شبیه سازی عددی ساخت الگوی دو بعدی در سیستم</w:t>
            </w:r>
            <w:r w:rsidRPr="00EB7C14">
              <w:rPr>
                <w:rFonts w:cs="B Nazanin" w:hint="cs"/>
                <w:sz w:val="28"/>
                <w:szCs w:val="28"/>
                <w:rtl/>
                <w:lang w:bidi="fa-IR"/>
              </w:rPr>
              <w:t xml:space="preserve"> </w:t>
            </w:r>
            <w:r w:rsidRPr="00EB7C14">
              <w:rPr>
                <w:rFonts w:cs="B Nazanin"/>
                <w:sz w:val="28"/>
                <w:szCs w:val="28"/>
                <w:rtl/>
                <w:lang w:bidi="fa-IR"/>
              </w:rPr>
              <w:t xml:space="preserve">های </w:t>
            </w:r>
            <w:r>
              <w:rPr>
                <w:rFonts w:cs="B Nazanin"/>
                <w:sz w:val="28"/>
                <w:szCs w:val="28"/>
                <w:rtl/>
                <w:lang w:bidi="fa-IR"/>
              </w:rPr>
              <w:t>انتشار</w:t>
            </w:r>
            <w:r w:rsidRPr="00EB7C14">
              <w:rPr>
                <w:rFonts w:cs="B Nazanin"/>
                <w:sz w:val="28"/>
                <w:szCs w:val="28"/>
                <w:rtl/>
                <w:lang w:bidi="fa-IR"/>
              </w:rPr>
              <w:t xml:space="preserve"> - واکنش غیرخطی توسط اسلادک و همکاران [۲۱] مورد استفاده قرار گرفت.</w:t>
            </w:r>
          </w:p>
          <w:p w:rsidR="00645B97" w:rsidRPr="00E96DA8" w:rsidRDefault="00645B97" w:rsidP="00F73CC0">
            <w:pPr>
              <w:spacing w:line="276" w:lineRule="auto"/>
              <w:jc w:val="both"/>
              <w:rPr>
                <w:rFonts w:cs="B Nazanin"/>
                <w:sz w:val="28"/>
                <w:szCs w:val="28"/>
                <w:lang w:bidi="fa-IR"/>
              </w:rPr>
            </w:pPr>
          </w:p>
        </w:tc>
      </w:tr>
      <w:tr w:rsidR="00BB090E" w:rsidRPr="00E96DA8" w:rsidTr="006A4498">
        <w:trPr>
          <w:trHeight w:val="1385"/>
        </w:trPr>
        <w:tc>
          <w:tcPr>
            <w:tcW w:w="10747" w:type="dxa"/>
            <w:gridSpan w:val="9"/>
            <w:tcBorders>
              <w:top w:val="single" w:sz="4" w:space="0" w:color="auto"/>
              <w:left w:val="single" w:sz="4" w:space="0" w:color="auto"/>
              <w:bottom w:val="single" w:sz="4" w:space="0" w:color="auto"/>
              <w:right w:val="single" w:sz="4" w:space="0" w:color="auto"/>
            </w:tcBorders>
          </w:tcPr>
          <w:p w:rsidR="00447D12" w:rsidRDefault="006E246A" w:rsidP="006A4498">
            <w:pPr>
              <w:tabs>
                <w:tab w:val="left" w:pos="4860"/>
              </w:tabs>
              <w:jc w:val="both"/>
              <w:rPr>
                <w:rFonts w:cs="B Nazanin"/>
                <w:b/>
                <w:bCs/>
                <w:sz w:val="28"/>
                <w:szCs w:val="28"/>
                <w:rtl/>
              </w:rPr>
            </w:pPr>
            <w:r w:rsidRPr="00E96DA8">
              <w:rPr>
                <w:rFonts w:cs="B Nazanin" w:hint="cs"/>
                <w:b/>
                <w:bCs/>
                <w:sz w:val="28"/>
                <w:szCs w:val="28"/>
                <w:rtl/>
              </w:rPr>
              <w:lastRenderedPageBreak/>
              <w:t>د- جنبه جديد بودن و نوآوری</w:t>
            </w:r>
            <w:r w:rsidR="006A4498">
              <w:rPr>
                <w:rFonts w:cs="B Nazanin" w:hint="cs"/>
                <w:b/>
                <w:bCs/>
                <w:sz w:val="28"/>
                <w:szCs w:val="28"/>
                <w:rtl/>
              </w:rPr>
              <w:t xml:space="preserve"> در تحقيق:</w:t>
            </w:r>
          </w:p>
          <w:p w:rsidR="002D0DF1" w:rsidRPr="00EB27BE" w:rsidRDefault="002D0DF1" w:rsidP="002D0DF1">
            <w:pPr>
              <w:rPr>
                <w:rFonts w:cs="B Nazanin"/>
                <w:rtl/>
                <w:lang w:bidi="fa-IR"/>
              </w:rPr>
            </w:pPr>
            <w:r w:rsidRPr="00EB27BE">
              <w:rPr>
                <w:rFonts w:cs="B Nazanin" w:hint="cs"/>
                <w:sz w:val="28"/>
                <w:szCs w:val="28"/>
                <w:rtl/>
              </w:rPr>
              <w:t>با توجه به بررسی های انجام شده در ادبيات فنی موضوع به نظر می</w:t>
            </w:r>
            <w:r w:rsidRPr="00EB27BE">
              <w:rPr>
                <w:rFonts w:cs="B Nazanin" w:hint="cs"/>
                <w:sz w:val="28"/>
                <w:szCs w:val="28"/>
                <w:rtl/>
              </w:rPr>
              <w:softHyphen/>
              <w:t>رسد تا کنون از تعداد روش های محدودی برای حل مسائل انتشار-</w:t>
            </w:r>
            <w:r w:rsidR="00EB7C14" w:rsidRPr="00EB27BE">
              <w:rPr>
                <w:rFonts w:cs="B Nazanin" w:hint="cs"/>
                <w:sz w:val="28"/>
                <w:szCs w:val="28"/>
                <w:rtl/>
              </w:rPr>
              <w:t>انتشار</w:t>
            </w:r>
            <w:r w:rsidRPr="00EB27BE">
              <w:rPr>
                <w:rFonts w:cs="B Nazanin" w:hint="cs"/>
                <w:sz w:val="28"/>
                <w:szCs w:val="28"/>
                <w:rtl/>
              </w:rPr>
              <w:t xml:space="preserve"> استفاده شده است اما روش المان محدود غیرخطی گالرکین  که در این پژوهش استفاده شده است تا کنون در هیچ یک از تحقیقات داخلی و خارجی بکار گرفته نشده است.</w:t>
            </w:r>
          </w:p>
          <w:p w:rsidR="00645B97" w:rsidRDefault="00645B97" w:rsidP="00893949">
            <w:pPr>
              <w:tabs>
                <w:tab w:val="left" w:pos="4860"/>
              </w:tabs>
              <w:spacing w:line="360" w:lineRule="auto"/>
              <w:jc w:val="both"/>
              <w:rPr>
                <w:rFonts w:ascii="B Nazanin" w:cs="B Nazanin"/>
                <w:sz w:val="24"/>
                <w:szCs w:val="24"/>
                <w:rtl/>
                <w:lang w:bidi="fa-IR"/>
              </w:rPr>
            </w:pPr>
          </w:p>
          <w:p w:rsidR="00645B97" w:rsidRDefault="00645B97" w:rsidP="00893949">
            <w:pPr>
              <w:tabs>
                <w:tab w:val="left" w:pos="4860"/>
              </w:tabs>
              <w:spacing w:line="360" w:lineRule="auto"/>
              <w:jc w:val="both"/>
              <w:rPr>
                <w:rFonts w:ascii="B Nazanin" w:cs="B Nazanin"/>
                <w:sz w:val="24"/>
                <w:szCs w:val="24"/>
                <w:rtl/>
                <w:lang w:bidi="fa-IR"/>
              </w:rPr>
            </w:pPr>
          </w:p>
          <w:p w:rsidR="00C94666" w:rsidRPr="006A4498" w:rsidRDefault="00C94666" w:rsidP="00645B97">
            <w:pPr>
              <w:tabs>
                <w:tab w:val="left" w:pos="4860"/>
              </w:tabs>
              <w:spacing w:line="360" w:lineRule="auto"/>
              <w:jc w:val="both"/>
              <w:rPr>
                <w:rFonts w:cs="B Nazanin"/>
                <w:b/>
                <w:bCs/>
                <w:sz w:val="28"/>
                <w:szCs w:val="28"/>
                <w:rtl/>
                <w:lang w:bidi="fa-IR"/>
              </w:rPr>
            </w:pPr>
          </w:p>
        </w:tc>
      </w:tr>
      <w:tr w:rsidR="00BB090E" w:rsidRPr="00E96DA8" w:rsidTr="005D12F5">
        <w:tc>
          <w:tcPr>
            <w:tcW w:w="10747" w:type="dxa"/>
            <w:gridSpan w:val="9"/>
            <w:tcBorders>
              <w:top w:val="single" w:sz="4" w:space="0" w:color="auto"/>
              <w:left w:val="single" w:sz="4" w:space="0" w:color="auto"/>
              <w:bottom w:val="single" w:sz="4" w:space="0" w:color="auto"/>
              <w:right w:val="single" w:sz="4" w:space="0" w:color="auto"/>
            </w:tcBorders>
          </w:tcPr>
          <w:p w:rsidR="00C44A6D" w:rsidRDefault="00BB090E" w:rsidP="00C44A6D">
            <w:pPr>
              <w:tabs>
                <w:tab w:val="left" w:pos="4860"/>
              </w:tabs>
              <w:jc w:val="both"/>
              <w:rPr>
                <w:rFonts w:cs="B Nazanin"/>
                <w:b/>
                <w:bCs/>
                <w:sz w:val="28"/>
                <w:szCs w:val="28"/>
                <w:rtl/>
                <w:lang w:bidi="fa-IR"/>
              </w:rPr>
            </w:pPr>
            <w:r w:rsidRPr="00E96DA8">
              <w:rPr>
                <w:rFonts w:cs="B Nazanin" w:hint="cs"/>
                <w:b/>
                <w:bCs/>
                <w:sz w:val="28"/>
                <w:szCs w:val="28"/>
                <w:rtl/>
                <w:lang w:bidi="fa-IR"/>
              </w:rPr>
              <w:t xml:space="preserve">ه- </w:t>
            </w:r>
            <w:r w:rsidRPr="00E96DA8">
              <w:rPr>
                <w:rFonts w:cs="B Nazanin" w:hint="cs"/>
                <w:b/>
                <w:bCs/>
                <w:sz w:val="28"/>
                <w:szCs w:val="28"/>
                <w:rtl/>
              </w:rPr>
              <w:t>اهداف مشخص تحقيق (شامل اهداف</w:t>
            </w:r>
            <w:r w:rsidR="00FE62EF" w:rsidRPr="00E96DA8">
              <w:rPr>
                <w:rFonts w:cs="B Nazanin" w:hint="cs"/>
                <w:b/>
                <w:bCs/>
                <w:sz w:val="28"/>
                <w:szCs w:val="28"/>
                <w:rtl/>
              </w:rPr>
              <w:t xml:space="preserve"> </w:t>
            </w:r>
            <w:r w:rsidR="00C33511" w:rsidRPr="00E96DA8">
              <w:rPr>
                <w:rFonts w:cs="B Nazanin" w:hint="cs"/>
                <w:b/>
                <w:bCs/>
                <w:sz w:val="28"/>
                <w:szCs w:val="28"/>
                <w:rtl/>
              </w:rPr>
              <w:t>کلی، اهداف ويژه و كاربردی</w:t>
            </w:r>
            <w:r w:rsidR="008452E4" w:rsidRPr="00E96DA8">
              <w:rPr>
                <w:rFonts w:cs="B Nazanin" w:hint="cs"/>
                <w:b/>
                <w:bCs/>
                <w:sz w:val="28"/>
                <w:szCs w:val="28"/>
                <w:rtl/>
              </w:rPr>
              <w:t xml:space="preserve">- </w:t>
            </w:r>
            <w:r w:rsidR="00C33511" w:rsidRPr="00E96DA8">
              <w:rPr>
                <w:rFonts w:cs="B Nazanin" w:hint="cs"/>
                <w:b/>
                <w:bCs/>
                <w:sz w:val="28"/>
                <w:szCs w:val="28"/>
                <w:rtl/>
              </w:rPr>
              <w:t>در صورت داشتن هدف كاربردی</w:t>
            </w:r>
            <w:r w:rsidRPr="00E96DA8">
              <w:rPr>
                <w:rFonts w:cs="B Nazanin" w:hint="cs"/>
                <w:b/>
                <w:bCs/>
                <w:sz w:val="28"/>
                <w:szCs w:val="28"/>
                <w:rtl/>
              </w:rPr>
              <w:t xml:space="preserve">، نام بهره‏وران (سازمان‏ها، صنايع و يا گروه ذينفعان) ذكر شود </w:t>
            </w:r>
            <w:r w:rsidR="008452E4" w:rsidRPr="00E96DA8">
              <w:rPr>
                <w:rFonts w:cs="B Nazanin" w:hint="cs"/>
                <w:b/>
                <w:bCs/>
                <w:sz w:val="28"/>
                <w:szCs w:val="28"/>
                <w:rtl/>
              </w:rPr>
              <w:t xml:space="preserve"> یا </w:t>
            </w:r>
            <w:r w:rsidRPr="00E96DA8">
              <w:rPr>
                <w:rFonts w:cs="B Nazanin" w:hint="cs"/>
                <w:b/>
                <w:bCs/>
                <w:sz w:val="28"/>
                <w:szCs w:val="28"/>
                <w:rtl/>
              </w:rPr>
              <w:t>به عبارت دیگر محل اجرای مطالعه موردی):</w:t>
            </w:r>
          </w:p>
          <w:p w:rsidR="00D24C9E" w:rsidRDefault="00D24C9E" w:rsidP="009B6296">
            <w:pPr>
              <w:tabs>
                <w:tab w:val="left" w:pos="4860"/>
              </w:tabs>
              <w:spacing w:line="360" w:lineRule="auto"/>
              <w:jc w:val="both"/>
              <w:rPr>
                <w:rFonts w:cs="B Nazanin"/>
                <w:sz w:val="24"/>
                <w:szCs w:val="24"/>
                <w:rtl/>
                <w:lang w:bidi="fa-IR"/>
              </w:rPr>
            </w:pPr>
          </w:p>
          <w:p w:rsidR="002D0DF1" w:rsidRDefault="002D0DF1" w:rsidP="009B6296">
            <w:pPr>
              <w:tabs>
                <w:tab w:val="left" w:pos="4860"/>
              </w:tabs>
              <w:spacing w:line="360" w:lineRule="auto"/>
              <w:jc w:val="both"/>
              <w:rPr>
                <w:rFonts w:cs="B Nazanin"/>
                <w:sz w:val="24"/>
                <w:szCs w:val="24"/>
                <w:rtl/>
                <w:lang w:bidi="fa-IR"/>
              </w:rPr>
            </w:pPr>
            <w:r>
              <w:rPr>
                <w:rFonts w:cs="B Nazanin" w:hint="cs"/>
                <w:sz w:val="24"/>
                <w:szCs w:val="24"/>
                <w:rtl/>
                <w:lang w:bidi="fa-IR"/>
              </w:rPr>
              <w:t xml:space="preserve">1- بدست آوردن الگوهای ثابت در تخمین معادلات انتشار واکنش با استفاده از روش پیشنهادی </w:t>
            </w:r>
          </w:p>
          <w:p w:rsidR="002D0DF1" w:rsidRDefault="002D0DF1" w:rsidP="009B6296">
            <w:pPr>
              <w:tabs>
                <w:tab w:val="left" w:pos="4860"/>
              </w:tabs>
              <w:spacing w:line="360" w:lineRule="auto"/>
              <w:jc w:val="both"/>
              <w:rPr>
                <w:rFonts w:cs="B Nazanin"/>
                <w:sz w:val="24"/>
                <w:szCs w:val="24"/>
                <w:rtl/>
                <w:lang w:bidi="fa-IR"/>
              </w:rPr>
            </w:pPr>
            <w:r>
              <w:rPr>
                <w:rFonts w:cs="B Nazanin" w:hint="cs"/>
                <w:sz w:val="24"/>
                <w:szCs w:val="24"/>
                <w:rtl/>
                <w:lang w:bidi="fa-IR"/>
              </w:rPr>
              <w:t>2- محاسبه معادلات تکاملی در فواصل زیاد زمانی با استفاده از روش پیشنهادی</w:t>
            </w:r>
          </w:p>
          <w:p w:rsidR="002D0DF1" w:rsidRDefault="002D0DF1" w:rsidP="009B6296">
            <w:pPr>
              <w:tabs>
                <w:tab w:val="left" w:pos="4860"/>
              </w:tabs>
              <w:spacing w:line="360" w:lineRule="auto"/>
              <w:jc w:val="both"/>
              <w:rPr>
                <w:rFonts w:cs="B Nazanin"/>
                <w:sz w:val="24"/>
                <w:szCs w:val="24"/>
                <w:rtl/>
                <w:lang w:bidi="fa-IR"/>
              </w:rPr>
            </w:pPr>
            <w:r>
              <w:rPr>
                <w:rFonts w:cs="B Nazanin" w:hint="cs"/>
                <w:sz w:val="24"/>
                <w:szCs w:val="24"/>
                <w:rtl/>
                <w:lang w:bidi="fa-IR"/>
              </w:rPr>
              <w:t>3- ارائه راه حل های عددی معادلات انتشار برای اثبات تاثیر پذیری روش الکرین غیر خطی معرفی شده</w:t>
            </w:r>
          </w:p>
          <w:p w:rsidR="00645B97" w:rsidRDefault="00645B97" w:rsidP="009B6296">
            <w:pPr>
              <w:tabs>
                <w:tab w:val="left" w:pos="4860"/>
              </w:tabs>
              <w:spacing w:line="360" w:lineRule="auto"/>
              <w:jc w:val="both"/>
              <w:rPr>
                <w:rFonts w:cs="B Nazanin"/>
                <w:sz w:val="24"/>
                <w:szCs w:val="24"/>
                <w:rtl/>
                <w:lang w:bidi="fa-IR"/>
              </w:rPr>
            </w:pPr>
          </w:p>
          <w:p w:rsidR="00645B97" w:rsidRDefault="00645B97" w:rsidP="009B6296">
            <w:pPr>
              <w:tabs>
                <w:tab w:val="left" w:pos="4860"/>
              </w:tabs>
              <w:spacing w:line="360" w:lineRule="auto"/>
              <w:jc w:val="both"/>
              <w:rPr>
                <w:rFonts w:cs="B Nazanin"/>
                <w:sz w:val="24"/>
                <w:szCs w:val="24"/>
                <w:rtl/>
                <w:lang w:bidi="fa-IR"/>
              </w:rPr>
            </w:pPr>
          </w:p>
          <w:p w:rsidR="00645B97" w:rsidRPr="00C44A6D" w:rsidRDefault="00645B97" w:rsidP="009B6296">
            <w:pPr>
              <w:tabs>
                <w:tab w:val="left" w:pos="4860"/>
              </w:tabs>
              <w:spacing w:line="360" w:lineRule="auto"/>
              <w:jc w:val="both"/>
              <w:rPr>
                <w:rFonts w:cs="B Nazanin"/>
                <w:b/>
                <w:bCs/>
                <w:sz w:val="28"/>
                <w:szCs w:val="28"/>
                <w:rtl/>
                <w:lang w:bidi="fa-IR"/>
              </w:rPr>
            </w:pPr>
          </w:p>
          <w:p w:rsidR="005D12F5" w:rsidRPr="00E96DA8" w:rsidRDefault="005D12F5" w:rsidP="00AE38D0">
            <w:pPr>
              <w:tabs>
                <w:tab w:val="left" w:pos="4860"/>
              </w:tabs>
              <w:jc w:val="both"/>
              <w:rPr>
                <w:rFonts w:cs="B Nazanin"/>
                <w:rtl/>
                <w:lang w:bidi="fa-IR"/>
              </w:rPr>
            </w:pPr>
          </w:p>
        </w:tc>
      </w:tr>
      <w:tr w:rsidR="00BB090E" w:rsidRPr="00E96DA8" w:rsidTr="004131A0">
        <w:trPr>
          <w:trHeight w:val="14201"/>
        </w:trPr>
        <w:tc>
          <w:tcPr>
            <w:tcW w:w="10747" w:type="dxa"/>
            <w:gridSpan w:val="9"/>
            <w:tcBorders>
              <w:top w:val="single" w:sz="4" w:space="0" w:color="auto"/>
              <w:left w:val="single" w:sz="4" w:space="0" w:color="auto"/>
              <w:bottom w:val="single" w:sz="4" w:space="0" w:color="auto"/>
              <w:right w:val="single" w:sz="4" w:space="0" w:color="auto"/>
            </w:tcBorders>
          </w:tcPr>
          <w:p w:rsidR="005D12F5" w:rsidRDefault="00BB090E" w:rsidP="001834FA">
            <w:pPr>
              <w:tabs>
                <w:tab w:val="left" w:pos="4860"/>
              </w:tabs>
              <w:jc w:val="both"/>
              <w:rPr>
                <w:rFonts w:cs="B Nazanin"/>
                <w:b/>
                <w:bCs/>
                <w:sz w:val="28"/>
                <w:szCs w:val="28"/>
                <w:rtl/>
                <w:lang w:bidi="fa-IR"/>
              </w:rPr>
            </w:pPr>
            <w:r w:rsidRPr="00E96DA8">
              <w:rPr>
                <w:rFonts w:cs="B Nazanin" w:hint="cs"/>
                <w:b/>
                <w:bCs/>
                <w:sz w:val="28"/>
                <w:szCs w:val="28"/>
                <w:rtl/>
                <w:lang w:bidi="fa-IR"/>
              </w:rPr>
              <w:lastRenderedPageBreak/>
              <w:t xml:space="preserve">و- </w:t>
            </w:r>
            <w:r w:rsidR="008452E4" w:rsidRPr="00E96DA8">
              <w:rPr>
                <w:rFonts w:cs="B Nazanin" w:hint="cs"/>
                <w:b/>
                <w:bCs/>
                <w:sz w:val="28"/>
                <w:szCs w:val="28"/>
                <w:rtl/>
              </w:rPr>
              <w:t>روش شناسی تحقیق (شرح کامل</w:t>
            </w:r>
            <w:r w:rsidR="00725FC5" w:rsidRPr="00E96DA8">
              <w:rPr>
                <w:rFonts w:cs="B Nazanin" w:hint="cs"/>
                <w:b/>
                <w:bCs/>
                <w:sz w:val="28"/>
                <w:szCs w:val="28"/>
                <w:rtl/>
                <w:lang w:bidi="fa-IR"/>
              </w:rPr>
              <w:t xml:space="preserve"> </w:t>
            </w:r>
            <w:r w:rsidR="008452E4" w:rsidRPr="00E96DA8">
              <w:rPr>
                <w:rFonts w:cs="B Nazanin" w:hint="cs"/>
                <w:b/>
                <w:bCs/>
                <w:sz w:val="28"/>
                <w:szCs w:val="28"/>
                <w:rtl/>
                <w:lang w:bidi="fa-IR"/>
              </w:rPr>
              <w:t>روش کار اعم از تئوری، تجربی، ابزار تحقي</w:t>
            </w:r>
            <w:r w:rsidR="00AE7AAC" w:rsidRPr="00E96DA8">
              <w:rPr>
                <w:rFonts w:cs="B Nazanin" w:hint="cs"/>
                <w:b/>
                <w:bCs/>
                <w:sz w:val="28"/>
                <w:szCs w:val="28"/>
                <w:rtl/>
                <w:lang w:bidi="fa-IR"/>
              </w:rPr>
              <w:t>ق، روش جمع آوری اطلاعات و چگونگی</w:t>
            </w:r>
            <w:r w:rsidR="008452E4" w:rsidRPr="00E96DA8">
              <w:rPr>
                <w:rFonts w:cs="B Nazanin" w:hint="cs"/>
                <w:b/>
                <w:bCs/>
                <w:sz w:val="28"/>
                <w:szCs w:val="28"/>
                <w:rtl/>
                <w:lang w:bidi="fa-IR"/>
              </w:rPr>
              <w:t xml:space="preserve"> تجزيه و تحليل </w:t>
            </w:r>
            <w:r w:rsidR="00B923D0" w:rsidRPr="00E96DA8">
              <w:rPr>
                <w:rFonts w:cs="B Nazanin"/>
                <w:b/>
                <w:bCs/>
                <w:sz w:val="28"/>
                <w:szCs w:val="28"/>
                <w:rtl/>
                <w:lang w:bidi="fa-IR"/>
              </w:rPr>
              <w:t>آن‌ها</w:t>
            </w:r>
            <w:r w:rsidR="008452E4" w:rsidRPr="00E96DA8">
              <w:rPr>
                <w:rFonts w:cs="B Nazanin" w:hint="cs"/>
                <w:b/>
                <w:bCs/>
                <w:sz w:val="28"/>
                <w:szCs w:val="28"/>
                <w:rtl/>
                <w:lang w:bidi="fa-IR"/>
              </w:rPr>
              <w:t>)</w:t>
            </w:r>
          </w:p>
          <w:p w:rsidR="00786AB9" w:rsidRDefault="00504657" w:rsidP="005C54F7">
            <w:pPr>
              <w:tabs>
                <w:tab w:val="left" w:pos="4860"/>
              </w:tabs>
              <w:spacing w:line="276" w:lineRule="auto"/>
              <w:jc w:val="both"/>
              <w:rPr>
                <w:rFonts w:cs="B Zar"/>
                <w:i/>
                <w:sz w:val="28"/>
                <w:szCs w:val="28"/>
                <w:rtl/>
                <w:lang w:bidi="fa-IR"/>
              </w:rPr>
            </w:pPr>
            <w:r>
              <w:rPr>
                <w:rFonts w:ascii="B Nazanin" w:cs="B Nazanin"/>
                <w:sz w:val="24"/>
                <w:szCs w:val="24"/>
                <w:lang w:bidi="fa-IR"/>
              </w:rPr>
              <w:t>.</w:t>
            </w:r>
            <w:r w:rsidR="007D7D38" w:rsidRPr="000362F7">
              <w:rPr>
                <w:rFonts w:cs="B Zar" w:hint="cs"/>
                <w:i/>
                <w:sz w:val="28"/>
                <w:szCs w:val="28"/>
                <w:rtl/>
                <w:lang w:bidi="fa-IR"/>
              </w:rPr>
              <w:t xml:space="preserve"> روش تحقیق حاضر به لحاظ هدف، کاربردی و از نظر جمع آوری داده ها از روش كتابخانه اي </w:t>
            </w:r>
            <w:r w:rsidR="007D7D38" w:rsidRPr="000362F7">
              <w:rPr>
                <w:rFonts w:cs="B Zar" w:hint="cs"/>
                <w:sz w:val="28"/>
                <w:szCs w:val="28"/>
                <w:rtl/>
              </w:rPr>
              <w:t>بررسی مقالات و مراجع متفاوت و ان</w:t>
            </w:r>
            <w:r w:rsidR="007D7D38">
              <w:rPr>
                <w:rFonts w:cs="B Zar" w:hint="cs"/>
                <w:sz w:val="28"/>
                <w:szCs w:val="28"/>
                <w:rtl/>
              </w:rPr>
              <w:t>تخاب روش های نوین برای حل معادله انتشار</w:t>
            </w:r>
            <w:r w:rsidR="007D7D38" w:rsidRPr="000362F7">
              <w:rPr>
                <w:rFonts w:cs="B Zar" w:hint="cs"/>
                <w:sz w:val="28"/>
                <w:szCs w:val="28"/>
                <w:rtl/>
              </w:rPr>
              <w:t xml:space="preserve"> </w:t>
            </w:r>
            <w:r w:rsidR="007D7D38" w:rsidRPr="000362F7">
              <w:rPr>
                <w:rFonts w:cs="B Zar" w:hint="cs"/>
                <w:i/>
                <w:sz w:val="28"/>
                <w:szCs w:val="28"/>
                <w:rtl/>
                <w:lang w:bidi="fa-IR"/>
              </w:rPr>
              <w:t>استفاده خواهد شد . همچنين براي رسيدن به هدف تحقيق ،</w:t>
            </w:r>
            <w:r w:rsidR="005C54F7">
              <w:rPr>
                <w:rFonts w:cs="B Zar" w:hint="cs"/>
                <w:i/>
                <w:sz w:val="28"/>
                <w:szCs w:val="28"/>
                <w:rtl/>
                <w:lang w:bidi="fa-IR"/>
              </w:rPr>
              <w:t>با</w:t>
            </w:r>
            <w:r w:rsidR="007D7D38" w:rsidRPr="000362F7">
              <w:rPr>
                <w:rFonts w:cs="B Zar" w:hint="cs"/>
                <w:i/>
                <w:sz w:val="28"/>
                <w:szCs w:val="28"/>
                <w:rtl/>
                <w:lang w:bidi="fa-IR"/>
              </w:rPr>
              <w:t xml:space="preserve"> شبیه سازی آن با کمک نرم افزار </w:t>
            </w:r>
            <w:r w:rsidR="005C54F7">
              <w:rPr>
                <w:rFonts w:cs="B Zar" w:hint="cs"/>
                <w:i/>
                <w:sz w:val="28"/>
                <w:szCs w:val="28"/>
                <w:rtl/>
                <w:lang w:bidi="fa-IR"/>
              </w:rPr>
              <w:t>متلب</w:t>
            </w:r>
            <w:r w:rsidR="007D7D38" w:rsidRPr="000362F7">
              <w:rPr>
                <w:rFonts w:cs="B Zar" w:hint="cs"/>
                <w:i/>
                <w:sz w:val="28"/>
                <w:szCs w:val="28"/>
                <w:rtl/>
                <w:lang w:bidi="fa-IR"/>
              </w:rPr>
              <w:t xml:space="preserve"> </w:t>
            </w:r>
            <w:r w:rsidR="005C54F7">
              <w:rPr>
                <w:rFonts w:cs="B Zar" w:hint="cs"/>
                <w:i/>
                <w:sz w:val="28"/>
                <w:szCs w:val="28"/>
                <w:rtl/>
                <w:lang w:bidi="fa-IR"/>
              </w:rPr>
              <w:t xml:space="preserve">و </w:t>
            </w:r>
            <w:r w:rsidR="007D7D38" w:rsidRPr="000362F7">
              <w:rPr>
                <w:rFonts w:ascii="Arial" w:hAnsi="Arial" w:cs="B Zar" w:hint="cs"/>
                <w:sz w:val="28"/>
                <w:szCs w:val="28"/>
                <w:rtl/>
              </w:rPr>
              <w:t>شناخت روشهای مناسب</w:t>
            </w:r>
            <w:r w:rsidR="007D7D38" w:rsidRPr="000362F7">
              <w:rPr>
                <w:rFonts w:cs="B Zar" w:hint="cs"/>
                <w:i/>
                <w:sz w:val="28"/>
                <w:szCs w:val="28"/>
                <w:rtl/>
                <w:lang w:bidi="fa-IR"/>
              </w:rPr>
              <w:t xml:space="preserve">  استفاده شده است</w:t>
            </w:r>
            <w:r w:rsidR="005C54F7">
              <w:rPr>
                <w:rFonts w:cs="B Zar" w:hint="cs"/>
                <w:i/>
                <w:sz w:val="28"/>
                <w:szCs w:val="28"/>
                <w:rtl/>
                <w:lang w:bidi="fa-IR"/>
              </w:rPr>
              <w:t>.شرح روش پیشنهادی به صورت زیر است:</w:t>
            </w:r>
          </w:p>
          <w:p w:rsidR="005C54F7" w:rsidRDefault="005C54F7" w:rsidP="00EB27BE">
            <w:pPr>
              <w:tabs>
                <w:tab w:val="left" w:pos="4860"/>
              </w:tabs>
              <w:spacing w:line="276" w:lineRule="auto"/>
              <w:jc w:val="both"/>
              <w:rPr>
                <w:rFonts w:cs="B Zar"/>
                <w:i/>
                <w:sz w:val="28"/>
                <w:szCs w:val="28"/>
                <w:rtl/>
                <w:lang w:bidi="fa-IR"/>
              </w:rPr>
            </w:pPr>
            <w:r>
              <w:rPr>
                <w:rFonts w:cs="B Zar" w:hint="cs"/>
                <w:i/>
                <w:sz w:val="28"/>
                <w:szCs w:val="28"/>
                <w:rtl/>
                <w:lang w:bidi="fa-IR"/>
              </w:rPr>
              <w:t>1-معرفی روش</w:t>
            </w:r>
            <w:r w:rsidR="00EB27BE">
              <w:rPr>
                <w:rFonts w:cs="B Zar" w:hint="cs"/>
                <w:i/>
                <w:sz w:val="28"/>
                <w:szCs w:val="28"/>
                <w:rtl/>
                <w:lang w:bidi="fa-IR"/>
              </w:rPr>
              <w:t xml:space="preserve"> های</w:t>
            </w:r>
            <w:r>
              <w:rPr>
                <w:rFonts w:cs="B Zar" w:hint="cs"/>
                <w:i/>
                <w:sz w:val="28"/>
                <w:szCs w:val="28"/>
                <w:rtl/>
                <w:lang w:bidi="fa-IR"/>
              </w:rPr>
              <w:t xml:space="preserve"> غیرخطی گالرکین</w:t>
            </w:r>
          </w:p>
          <w:p w:rsidR="005C54F7" w:rsidRDefault="005C54F7" w:rsidP="00EB27BE">
            <w:pPr>
              <w:tabs>
                <w:tab w:val="left" w:pos="4860"/>
              </w:tabs>
              <w:spacing w:line="276" w:lineRule="auto"/>
              <w:jc w:val="both"/>
              <w:rPr>
                <w:rFonts w:cs="B Zar"/>
                <w:i/>
                <w:sz w:val="28"/>
                <w:szCs w:val="28"/>
                <w:rtl/>
                <w:lang w:bidi="fa-IR"/>
              </w:rPr>
            </w:pPr>
            <w:r>
              <w:rPr>
                <w:rFonts w:cs="B Zar" w:hint="cs"/>
                <w:i/>
                <w:sz w:val="28"/>
                <w:szCs w:val="28"/>
                <w:rtl/>
                <w:lang w:bidi="fa-IR"/>
              </w:rPr>
              <w:t>2-</w:t>
            </w:r>
            <w:r w:rsidR="00EB27BE">
              <w:rPr>
                <w:rFonts w:cs="B Zar" w:hint="cs"/>
                <w:i/>
                <w:sz w:val="28"/>
                <w:szCs w:val="28"/>
                <w:rtl/>
                <w:lang w:bidi="fa-IR"/>
              </w:rPr>
              <w:t>ارئه</w:t>
            </w:r>
            <w:r>
              <w:rPr>
                <w:rFonts w:cs="B Zar" w:hint="cs"/>
                <w:i/>
                <w:sz w:val="28"/>
                <w:szCs w:val="28"/>
                <w:rtl/>
                <w:lang w:bidi="fa-IR"/>
              </w:rPr>
              <w:t xml:space="preserve"> روش </w:t>
            </w:r>
            <w:r w:rsidR="00EB27BE">
              <w:rPr>
                <w:rFonts w:cs="B Zar" w:hint="cs"/>
                <w:i/>
                <w:sz w:val="28"/>
                <w:szCs w:val="28"/>
                <w:rtl/>
                <w:lang w:bidi="fa-IR"/>
              </w:rPr>
              <w:t>پیشنهادی</w:t>
            </w:r>
            <w:r>
              <w:rPr>
                <w:rFonts w:cs="B Zar" w:hint="cs"/>
                <w:i/>
                <w:sz w:val="28"/>
                <w:szCs w:val="28"/>
                <w:rtl/>
                <w:lang w:bidi="fa-IR"/>
              </w:rPr>
              <w:t xml:space="preserve"> مبتنی بر روش غیرخطی </w:t>
            </w:r>
            <w:r w:rsidR="00EB27BE">
              <w:rPr>
                <w:rFonts w:cs="B Zar" w:hint="cs"/>
                <w:i/>
                <w:sz w:val="28"/>
                <w:szCs w:val="28"/>
                <w:rtl/>
                <w:lang w:bidi="fa-IR"/>
              </w:rPr>
              <w:t>گالرکین</w:t>
            </w:r>
          </w:p>
          <w:p w:rsidR="005C54F7" w:rsidRDefault="005C54F7" w:rsidP="00EB27BE">
            <w:pPr>
              <w:tabs>
                <w:tab w:val="left" w:pos="4860"/>
              </w:tabs>
              <w:spacing w:line="276" w:lineRule="auto"/>
              <w:jc w:val="both"/>
              <w:rPr>
                <w:rFonts w:cs="B Zar"/>
                <w:i/>
                <w:sz w:val="28"/>
                <w:szCs w:val="28"/>
                <w:rtl/>
                <w:lang w:bidi="fa-IR"/>
              </w:rPr>
            </w:pPr>
            <w:r>
              <w:rPr>
                <w:rFonts w:cs="B Zar" w:hint="cs"/>
                <w:i/>
                <w:sz w:val="28"/>
                <w:szCs w:val="28"/>
                <w:rtl/>
                <w:lang w:bidi="fa-IR"/>
              </w:rPr>
              <w:t>4-انجام آزمایش های عددی که شامل تست دقت،اعمال مدل یک بعدی خاکستری اسکات</w:t>
            </w:r>
          </w:p>
          <w:p w:rsidR="005C54F7" w:rsidRDefault="00EB27BE" w:rsidP="005C54F7">
            <w:pPr>
              <w:tabs>
                <w:tab w:val="left" w:pos="4860"/>
              </w:tabs>
              <w:spacing w:line="276" w:lineRule="auto"/>
              <w:jc w:val="both"/>
              <w:rPr>
                <w:rFonts w:cs="B Zar"/>
                <w:i/>
                <w:sz w:val="28"/>
                <w:szCs w:val="28"/>
                <w:rtl/>
                <w:lang w:bidi="fa-IR"/>
              </w:rPr>
            </w:pPr>
            <w:r>
              <w:rPr>
                <w:rFonts w:cs="B Zar" w:hint="cs"/>
                <w:i/>
                <w:sz w:val="28"/>
                <w:szCs w:val="28"/>
                <w:rtl/>
                <w:lang w:bidi="fa-IR"/>
              </w:rPr>
              <w:t>4</w:t>
            </w:r>
            <w:r w:rsidR="005C54F7">
              <w:rPr>
                <w:rFonts w:cs="B Zar" w:hint="cs"/>
                <w:i/>
                <w:sz w:val="28"/>
                <w:szCs w:val="28"/>
                <w:rtl/>
                <w:lang w:bidi="fa-IR"/>
              </w:rPr>
              <w:t>-جمع بندی و نتیجه گیری</w:t>
            </w:r>
          </w:p>
          <w:p w:rsidR="005C54F7" w:rsidRDefault="005C54F7" w:rsidP="005C54F7">
            <w:pPr>
              <w:tabs>
                <w:tab w:val="left" w:pos="4860"/>
              </w:tabs>
              <w:spacing w:line="276" w:lineRule="auto"/>
              <w:jc w:val="both"/>
              <w:rPr>
                <w:rFonts w:cs="B Zar"/>
                <w:i/>
                <w:sz w:val="28"/>
                <w:szCs w:val="28"/>
                <w:rtl/>
                <w:lang w:bidi="fa-IR"/>
              </w:rPr>
            </w:pPr>
          </w:p>
          <w:p w:rsidR="005C54F7" w:rsidRPr="005C54F7" w:rsidRDefault="005C54F7" w:rsidP="005C54F7">
            <w:pPr>
              <w:rPr>
                <w:rFonts w:cs="B Nazanin"/>
                <w:b/>
                <w:bCs/>
                <w:sz w:val="28"/>
                <w:szCs w:val="28"/>
                <w:rtl/>
                <w:lang w:bidi="fa-IR"/>
              </w:rPr>
            </w:pPr>
            <w:r w:rsidRPr="005C54F7">
              <w:rPr>
                <w:rFonts w:cs="B Nazanin" w:hint="cs"/>
                <w:b/>
                <w:bCs/>
                <w:sz w:val="28"/>
                <w:szCs w:val="28"/>
                <w:rtl/>
                <w:lang w:bidi="fa-IR"/>
              </w:rPr>
              <w:t>روش گردآوري اطلاعات ( ميداني ، كتابخانه ‌اي و غيره ):</w:t>
            </w:r>
          </w:p>
          <w:p w:rsidR="005C54F7" w:rsidRPr="000B2F65" w:rsidDel="00C63798" w:rsidRDefault="005C54F7" w:rsidP="005C54F7">
            <w:pPr>
              <w:rPr>
                <w:del w:id="1" w:author="Shahla Paslar" w:date="2016-07-11T21:04:00Z"/>
                <w:rFonts w:cs="B Mitra"/>
                <w:b/>
                <w:bCs/>
                <w:color w:val="000000"/>
                <w:sz w:val="28"/>
                <w:szCs w:val="28"/>
                <w:rtl/>
              </w:rPr>
            </w:pPr>
            <w:r w:rsidRPr="005C54F7">
              <w:rPr>
                <w:rFonts w:cs="B Nazanin" w:hint="cs"/>
                <w:i/>
                <w:color w:val="000000"/>
                <w:sz w:val="28"/>
                <w:szCs w:val="28"/>
                <w:rtl/>
                <w:lang w:bidi="fa-IR"/>
              </w:rPr>
              <w:t>روش کتابخانه ای (اسنادی) ، کتاب های مرجع، استفاده از مقالات داخلی و خارجی معتبر و پایان نامه هایی که مرتبط با موضوع پژوهش نگاشته شده است.مراجعه به کتابخانه ها و سایت های مربوطه اطلاعات گردآوری شده است</w:t>
            </w:r>
            <w:ins w:id="2" w:author="Shahla Paslar" w:date="2016-07-11T21:04:00Z">
              <w:r w:rsidRPr="00EE212D">
                <w:rPr>
                  <w:rFonts w:cs="B Nazanin" w:hint="cs"/>
                  <w:i/>
                  <w:color w:val="000000"/>
                  <w:sz w:val="28"/>
                  <w:szCs w:val="28"/>
                  <w:rtl/>
                  <w:lang w:bidi="fa-IR"/>
                </w:rPr>
                <w:t xml:space="preserve">. </w:t>
              </w:r>
            </w:ins>
          </w:p>
          <w:p w:rsidR="005C54F7" w:rsidRDefault="005C54F7" w:rsidP="005C54F7">
            <w:pPr>
              <w:tabs>
                <w:tab w:val="left" w:pos="4860"/>
              </w:tabs>
              <w:spacing w:line="360" w:lineRule="auto"/>
              <w:jc w:val="both"/>
              <w:rPr>
                <w:rFonts w:ascii="B Nazanin" w:cs="B Nazanin"/>
                <w:sz w:val="24"/>
                <w:szCs w:val="24"/>
                <w:rtl/>
                <w:lang w:bidi="fa-IR"/>
              </w:rPr>
            </w:pPr>
          </w:p>
          <w:p w:rsidR="005C54F7" w:rsidRPr="005C54F7" w:rsidRDefault="005C54F7" w:rsidP="005C54F7">
            <w:pPr>
              <w:rPr>
                <w:ins w:id="3" w:author="Shahla Paslar" w:date="2016-07-11T21:05:00Z"/>
                <w:rFonts w:cs="B Zar"/>
                <w:b/>
                <w:bCs/>
                <w:sz w:val="28"/>
                <w:szCs w:val="28"/>
                <w:rtl/>
                <w:lang w:bidi="fa-IR"/>
              </w:rPr>
            </w:pPr>
            <w:r w:rsidRPr="005C54F7">
              <w:rPr>
                <w:rFonts w:cs="B Nazanin" w:hint="cs"/>
                <w:b/>
                <w:bCs/>
                <w:sz w:val="28"/>
                <w:szCs w:val="28"/>
                <w:rtl/>
                <w:lang w:bidi="fa-IR"/>
              </w:rPr>
              <w:t>روش تجزيه و تحليل اطلاعات و روشهاي آماري(كامل توضيح داده شود):</w:t>
            </w:r>
          </w:p>
          <w:p w:rsidR="005C54F7" w:rsidRPr="005C54F7" w:rsidRDefault="005C54F7" w:rsidP="005C54F7">
            <w:pPr>
              <w:rPr>
                <w:rFonts w:cs="B Mitra"/>
                <w:sz w:val="28"/>
                <w:szCs w:val="28"/>
                <w:rtl/>
                <w:lang w:bidi="fa-IR"/>
              </w:rPr>
            </w:pPr>
            <w:r w:rsidRPr="005C54F7">
              <w:rPr>
                <w:rFonts w:cs="B Mitra" w:hint="cs"/>
                <w:sz w:val="28"/>
                <w:szCs w:val="28"/>
                <w:rtl/>
              </w:rPr>
              <w:t xml:space="preserve">از نرم افزار </w:t>
            </w:r>
            <w:r w:rsidRPr="005C54F7">
              <w:rPr>
                <w:rFonts w:cs="B Mitra"/>
                <w:sz w:val="28"/>
                <w:szCs w:val="28"/>
              </w:rPr>
              <w:t>Matlab</w:t>
            </w:r>
            <w:r w:rsidRPr="005C54F7">
              <w:rPr>
                <w:rFonts w:cs="B Mitra" w:hint="cs"/>
                <w:sz w:val="28"/>
                <w:szCs w:val="28"/>
                <w:rtl/>
                <w:lang w:bidi="fa-IR"/>
              </w:rPr>
              <w:t xml:space="preserve">  برای پیاده سازی روش معرفی شده بکار گرفته شده است </w:t>
            </w:r>
          </w:p>
          <w:p w:rsidR="005C54F7" w:rsidRDefault="005C54F7" w:rsidP="005C54F7">
            <w:pPr>
              <w:tabs>
                <w:tab w:val="left" w:pos="4860"/>
              </w:tabs>
              <w:spacing w:line="360" w:lineRule="auto"/>
              <w:jc w:val="both"/>
              <w:rPr>
                <w:rFonts w:ascii="B Nazanin" w:cs="B Nazanin"/>
                <w:sz w:val="24"/>
                <w:szCs w:val="24"/>
                <w:rtl/>
                <w:lang w:bidi="fa-IR"/>
              </w:rPr>
            </w:pPr>
          </w:p>
          <w:p w:rsidR="00F0451A" w:rsidRDefault="00F0451A" w:rsidP="00F0451A">
            <w:pPr>
              <w:tabs>
                <w:tab w:val="left" w:pos="4860"/>
              </w:tabs>
              <w:spacing w:line="360" w:lineRule="auto"/>
              <w:jc w:val="both"/>
              <w:rPr>
                <w:rFonts w:cs="B Nazanin"/>
                <w:sz w:val="24"/>
                <w:szCs w:val="24"/>
                <w:rtl/>
                <w:lang w:bidi="fa-IR"/>
              </w:rPr>
            </w:pPr>
          </w:p>
          <w:p w:rsidR="00893949" w:rsidRDefault="00893949" w:rsidP="00F0451A">
            <w:pPr>
              <w:tabs>
                <w:tab w:val="left" w:pos="4860"/>
              </w:tabs>
              <w:spacing w:line="360" w:lineRule="auto"/>
              <w:jc w:val="both"/>
              <w:rPr>
                <w:rFonts w:cs="B Nazanin"/>
                <w:sz w:val="24"/>
                <w:szCs w:val="24"/>
                <w:rtl/>
                <w:lang w:bidi="fa-IR"/>
              </w:rPr>
            </w:pPr>
          </w:p>
          <w:p w:rsidR="004131A0" w:rsidRDefault="004131A0" w:rsidP="00F0451A">
            <w:pPr>
              <w:tabs>
                <w:tab w:val="left" w:pos="4860"/>
              </w:tabs>
              <w:spacing w:line="360" w:lineRule="auto"/>
              <w:jc w:val="both"/>
              <w:rPr>
                <w:rFonts w:cs="B Nazanin"/>
                <w:sz w:val="24"/>
                <w:szCs w:val="24"/>
                <w:rtl/>
                <w:lang w:bidi="fa-IR"/>
              </w:rPr>
            </w:pPr>
          </w:p>
          <w:p w:rsidR="004131A0" w:rsidRDefault="004131A0" w:rsidP="00F0451A">
            <w:pPr>
              <w:tabs>
                <w:tab w:val="left" w:pos="4860"/>
              </w:tabs>
              <w:spacing w:line="360" w:lineRule="auto"/>
              <w:jc w:val="both"/>
              <w:rPr>
                <w:rFonts w:cs="B Nazanin"/>
                <w:sz w:val="24"/>
                <w:szCs w:val="24"/>
                <w:rtl/>
                <w:lang w:bidi="fa-IR"/>
              </w:rPr>
            </w:pPr>
          </w:p>
          <w:p w:rsidR="004131A0" w:rsidRDefault="004131A0" w:rsidP="00F0451A">
            <w:pPr>
              <w:tabs>
                <w:tab w:val="left" w:pos="4860"/>
              </w:tabs>
              <w:spacing w:line="360" w:lineRule="auto"/>
              <w:jc w:val="both"/>
              <w:rPr>
                <w:rFonts w:cs="B Nazanin"/>
                <w:sz w:val="24"/>
                <w:szCs w:val="24"/>
                <w:rtl/>
                <w:lang w:bidi="fa-IR"/>
              </w:rPr>
            </w:pPr>
          </w:p>
          <w:p w:rsidR="004131A0" w:rsidRPr="00F0451A" w:rsidRDefault="004131A0" w:rsidP="00F0451A">
            <w:pPr>
              <w:tabs>
                <w:tab w:val="left" w:pos="4860"/>
              </w:tabs>
              <w:spacing w:line="360" w:lineRule="auto"/>
              <w:jc w:val="both"/>
              <w:rPr>
                <w:rFonts w:cs="B Nazanin"/>
                <w:sz w:val="24"/>
                <w:szCs w:val="24"/>
                <w:rtl/>
                <w:lang w:bidi="fa-IR"/>
              </w:rPr>
            </w:pPr>
          </w:p>
        </w:tc>
      </w:tr>
      <w:tr w:rsidR="008B25BC" w:rsidRPr="00E96DA8" w:rsidTr="00893949">
        <w:tc>
          <w:tcPr>
            <w:tcW w:w="10747" w:type="dxa"/>
            <w:gridSpan w:val="9"/>
            <w:tcBorders>
              <w:top w:val="single" w:sz="4" w:space="0" w:color="auto"/>
              <w:left w:val="single" w:sz="4" w:space="0" w:color="auto"/>
              <w:bottom w:val="single" w:sz="4" w:space="0" w:color="auto"/>
              <w:right w:val="single" w:sz="4" w:space="0" w:color="auto"/>
            </w:tcBorders>
          </w:tcPr>
          <w:p w:rsidR="00893949" w:rsidRDefault="00893949" w:rsidP="00A1192D">
            <w:pPr>
              <w:tabs>
                <w:tab w:val="left" w:pos="4860"/>
              </w:tabs>
              <w:jc w:val="both"/>
              <w:rPr>
                <w:rFonts w:cs="B Nazanin"/>
                <w:b/>
                <w:bCs/>
                <w:sz w:val="28"/>
                <w:szCs w:val="28"/>
                <w:rtl/>
                <w:lang w:bidi="fa-IR"/>
              </w:rPr>
            </w:pPr>
          </w:p>
          <w:p w:rsidR="008B25BC" w:rsidRDefault="008452E4" w:rsidP="00A1192D">
            <w:pPr>
              <w:tabs>
                <w:tab w:val="left" w:pos="4860"/>
              </w:tabs>
              <w:jc w:val="both"/>
              <w:rPr>
                <w:rFonts w:cs="B Nazanin"/>
                <w:b/>
                <w:bCs/>
                <w:sz w:val="28"/>
                <w:szCs w:val="28"/>
                <w:rtl/>
                <w:lang w:bidi="fa-IR"/>
              </w:rPr>
            </w:pPr>
            <w:r w:rsidRPr="00E96DA8">
              <w:rPr>
                <w:rFonts w:cs="B Nazanin" w:hint="cs"/>
                <w:b/>
                <w:bCs/>
                <w:sz w:val="28"/>
                <w:szCs w:val="28"/>
                <w:rtl/>
                <w:lang w:bidi="fa-IR"/>
              </w:rPr>
              <w:t>ز</w:t>
            </w:r>
            <w:r w:rsidR="008B25BC" w:rsidRPr="00E96DA8">
              <w:rPr>
                <w:rFonts w:hint="cs"/>
                <w:b/>
                <w:bCs/>
                <w:sz w:val="28"/>
                <w:szCs w:val="28"/>
                <w:rtl/>
              </w:rPr>
              <w:t>–</w:t>
            </w:r>
            <w:r w:rsidR="00A1192D" w:rsidRPr="00E96DA8">
              <w:rPr>
                <w:rFonts w:cs="B Nazanin" w:hint="cs"/>
                <w:b/>
                <w:bCs/>
                <w:sz w:val="28"/>
                <w:szCs w:val="28"/>
                <w:rtl/>
                <w:lang w:bidi="fa-IR"/>
              </w:rPr>
              <w:t xml:space="preserve"> </w:t>
            </w:r>
            <w:r w:rsidR="008B25BC" w:rsidRPr="00E96DA8">
              <w:rPr>
                <w:rFonts w:cs="B Nazanin" w:hint="cs"/>
                <w:b/>
                <w:bCs/>
                <w:sz w:val="28"/>
                <w:szCs w:val="28"/>
                <w:rtl/>
                <w:lang w:bidi="fa-IR"/>
              </w:rPr>
              <w:t>منابع و مآخذ :</w:t>
            </w:r>
          </w:p>
          <w:p w:rsidR="00EA081A" w:rsidRPr="00645B97" w:rsidRDefault="00EA081A" w:rsidP="00EA081A">
            <w:pPr>
              <w:tabs>
                <w:tab w:val="left" w:pos="4860"/>
              </w:tabs>
              <w:jc w:val="right"/>
              <w:rPr>
                <w:rFonts w:ascii="Times New Roman" w:hAnsi="Times New Roman"/>
                <w:rtl/>
                <w:lang w:bidi="fa-IR"/>
              </w:rPr>
            </w:pPr>
          </w:p>
          <w:p w:rsidR="003D23B5" w:rsidRPr="003432F6" w:rsidRDefault="003D23B5" w:rsidP="00E86705">
            <w:pPr>
              <w:autoSpaceDE w:val="0"/>
              <w:autoSpaceDN w:val="0"/>
              <w:bidi w:val="0"/>
              <w:adjustRightInd w:val="0"/>
              <w:rPr>
                <w:rFonts w:ascii="Times New Roman" w:hAnsi="Times New Roman" w:cs="Times New Roman"/>
                <w:lang w:bidi="fa-IR"/>
              </w:rPr>
            </w:pPr>
          </w:p>
          <w:p w:rsidR="00EB7C14" w:rsidRPr="00B171D3" w:rsidRDefault="00EB7C14" w:rsidP="00EB7C14">
            <w:pPr>
              <w:autoSpaceDE w:val="0"/>
              <w:autoSpaceDN w:val="0"/>
              <w:bidi w:val="0"/>
              <w:adjustRightInd w:val="0"/>
              <w:rPr>
                <w:rFonts w:asciiTheme="majorBidi" w:hAnsiTheme="majorBidi" w:cstheme="majorBidi"/>
                <w:sz w:val="24"/>
                <w:szCs w:val="24"/>
                <w:rtl/>
              </w:rPr>
            </w:pPr>
            <w:r w:rsidRPr="00B171D3">
              <w:rPr>
                <w:rFonts w:asciiTheme="majorBidi" w:hAnsiTheme="majorBidi" w:cstheme="majorBidi"/>
                <w:sz w:val="24"/>
                <w:szCs w:val="24"/>
              </w:rPr>
              <w:t xml:space="preserve">[1] Zh. Chen, D. Cheng, W. Feng, T. Wu, H. Yang, </w:t>
            </w:r>
            <w:r w:rsidRPr="00B171D3">
              <w:rPr>
                <w:rFonts w:asciiTheme="majorBidi" w:hAnsiTheme="majorBidi" w:cstheme="majorBidi"/>
                <w:sz w:val="24"/>
                <w:szCs w:val="24"/>
              </w:rPr>
              <w:continuationSeparator/>
            </w:r>
            <w:r w:rsidRPr="00B171D3">
              <w:rPr>
                <w:rFonts w:asciiTheme="majorBidi" w:hAnsiTheme="majorBidi" w:cstheme="majorBidi"/>
                <w:sz w:val="24"/>
                <w:szCs w:val="24"/>
              </w:rPr>
              <w:t xml:space="preserve"> multigrid-based preconditioned Krylov subspace method for the Helmholtz equation with PML, Journal of Mathematical Analysis and Applications</w:t>
            </w:r>
            <w:r w:rsidRPr="00B171D3">
              <w:rPr>
                <w:rFonts w:ascii="Cambria Math" w:hAnsi="Cambria Math" w:cs="Cambria Math"/>
                <w:sz w:val="24"/>
                <w:szCs w:val="24"/>
              </w:rPr>
              <w:t>ǡ</w:t>
            </w:r>
            <w:r w:rsidRPr="00B171D3">
              <w:rPr>
                <w:rFonts w:asciiTheme="majorBidi" w:hAnsiTheme="majorBidi" w:cstheme="majorBidi"/>
                <w:sz w:val="24"/>
                <w:szCs w:val="24"/>
              </w:rPr>
              <w:t xml:space="preserve"> Vol. 383, 522</w:t>
            </w:r>
            <w:r w:rsidRPr="00B171D3">
              <w:rPr>
                <w:rFonts w:ascii="Times New Roman" w:hAnsi="Times New Roman" w:cs="Times New Roman"/>
                <w:sz w:val="24"/>
                <w:szCs w:val="24"/>
              </w:rPr>
              <w:t>–</w:t>
            </w:r>
            <w:r w:rsidRPr="00B171D3">
              <w:rPr>
                <w:rFonts w:asciiTheme="majorBidi" w:hAnsiTheme="majorBidi" w:cstheme="majorBidi"/>
                <w:sz w:val="24"/>
                <w:szCs w:val="24"/>
              </w:rPr>
              <w:t xml:space="preserve"> 540. 2011 </w:t>
            </w:r>
          </w:p>
          <w:p w:rsidR="00EB7C14" w:rsidRPr="00B171D3" w:rsidRDefault="00EB7C14" w:rsidP="00EB27BE">
            <w:pPr>
              <w:autoSpaceDE w:val="0"/>
              <w:autoSpaceDN w:val="0"/>
              <w:bidi w:val="0"/>
              <w:adjustRightInd w:val="0"/>
              <w:rPr>
                <w:rFonts w:asciiTheme="majorBidi" w:hAnsiTheme="majorBidi" w:cstheme="majorBidi"/>
                <w:sz w:val="24"/>
                <w:szCs w:val="24"/>
                <w:rtl/>
              </w:rPr>
            </w:pPr>
            <w:r w:rsidRPr="00B171D3">
              <w:rPr>
                <w:rFonts w:asciiTheme="majorBidi" w:hAnsiTheme="majorBidi" w:cstheme="majorBidi"/>
                <w:sz w:val="24"/>
                <w:szCs w:val="24"/>
              </w:rPr>
              <w:t>[2] J. I. Ramos, E. Soler, Domain decomposition techniques for reaction diffusion equations in two dimensional regions with re-entrant corners, Mathematics and Computation, Vol. 118, pp</w:t>
            </w:r>
            <w:r w:rsidRPr="00B171D3">
              <w:rPr>
                <w:rFonts w:ascii="Cambria Math" w:hAnsi="Cambria Math" w:cs="Cambria Math"/>
                <w:sz w:val="24"/>
                <w:szCs w:val="24"/>
              </w:rPr>
              <w:t>Ǥ</w:t>
            </w:r>
            <w:r w:rsidRPr="00B171D3">
              <w:rPr>
                <w:rFonts w:asciiTheme="majorBidi" w:hAnsiTheme="majorBidi" w:cstheme="majorBidi"/>
                <w:sz w:val="24"/>
                <w:szCs w:val="24"/>
              </w:rPr>
              <w:t>189 221, 20</w:t>
            </w:r>
            <w:r w:rsidR="00EB27BE">
              <w:rPr>
                <w:rFonts w:asciiTheme="majorBidi" w:hAnsiTheme="majorBidi" w:cstheme="majorBidi"/>
                <w:sz w:val="24"/>
                <w:szCs w:val="24"/>
              </w:rPr>
              <w:t>10</w:t>
            </w:r>
          </w:p>
          <w:p w:rsidR="00EB7C14" w:rsidRPr="00B171D3" w:rsidRDefault="00EB7C14" w:rsidP="00EB27BE">
            <w:pPr>
              <w:autoSpaceDE w:val="0"/>
              <w:autoSpaceDN w:val="0"/>
              <w:bidi w:val="0"/>
              <w:adjustRightInd w:val="0"/>
              <w:rPr>
                <w:rFonts w:asciiTheme="majorBidi" w:hAnsiTheme="majorBidi" w:cstheme="majorBidi"/>
                <w:sz w:val="24"/>
                <w:szCs w:val="24"/>
                <w:rtl/>
              </w:rPr>
            </w:pPr>
            <w:r w:rsidRPr="00B171D3">
              <w:rPr>
                <w:rFonts w:asciiTheme="majorBidi" w:hAnsiTheme="majorBidi" w:cstheme="majorBidi"/>
                <w:sz w:val="24"/>
                <w:szCs w:val="24"/>
              </w:rPr>
              <w:t xml:space="preserve"> [3] K. Balakrishnan, P. A. Ramachandran, The method of fundamental solutions for linear diffusion-reaction equations, Mathematical and Computer Modelling</w:t>
            </w:r>
            <w:r w:rsidRPr="00B171D3">
              <w:rPr>
                <w:rFonts w:ascii="Cambria Math" w:hAnsi="Cambria Math" w:cs="Cambria Math"/>
                <w:sz w:val="24"/>
                <w:szCs w:val="24"/>
              </w:rPr>
              <w:t>ǡ</w:t>
            </w:r>
            <w:r w:rsidRPr="00B171D3">
              <w:rPr>
                <w:rFonts w:asciiTheme="majorBidi" w:hAnsiTheme="majorBidi" w:cstheme="majorBidi"/>
                <w:sz w:val="24"/>
                <w:szCs w:val="24"/>
              </w:rPr>
              <w:t>Vol. 31, pp</w:t>
            </w:r>
            <w:r w:rsidRPr="00B171D3">
              <w:rPr>
                <w:rFonts w:ascii="Cambria Math" w:hAnsi="Cambria Math" w:cs="Cambria Math"/>
                <w:sz w:val="24"/>
                <w:szCs w:val="24"/>
              </w:rPr>
              <w:t>Ǥ</w:t>
            </w:r>
            <w:r w:rsidRPr="00B171D3">
              <w:rPr>
                <w:rFonts w:asciiTheme="majorBidi" w:hAnsiTheme="majorBidi" w:cstheme="majorBidi"/>
                <w:sz w:val="24"/>
                <w:szCs w:val="24"/>
              </w:rPr>
              <w:t>221-237, 20</w:t>
            </w:r>
            <w:r w:rsidR="00EB27BE">
              <w:rPr>
                <w:rFonts w:asciiTheme="majorBidi" w:hAnsiTheme="majorBidi" w:cstheme="majorBidi"/>
                <w:sz w:val="24"/>
                <w:szCs w:val="24"/>
              </w:rPr>
              <w:t>11</w:t>
            </w:r>
            <w:r w:rsidRPr="00B171D3">
              <w:rPr>
                <w:rFonts w:asciiTheme="majorBidi" w:hAnsiTheme="majorBidi" w:cstheme="majorBidi"/>
                <w:sz w:val="24"/>
                <w:szCs w:val="24"/>
              </w:rPr>
              <w:t xml:space="preserve"> </w:t>
            </w:r>
          </w:p>
          <w:p w:rsidR="00EB7C14" w:rsidRPr="00B171D3" w:rsidRDefault="00EB7C14" w:rsidP="00EB7C14">
            <w:pPr>
              <w:autoSpaceDE w:val="0"/>
              <w:autoSpaceDN w:val="0"/>
              <w:bidi w:val="0"/>
              <w:adjustRightInd w:val="0"/>
              <w:rPr>
                <w:rFonts w:asciiTheme="majorBidi" w:hAnsiTheme="majorBidi" w:cstheme="majorBidi"/>
                <w:sz w:val="24"/>
                <w:szCs w:val="24"/>
                <w:rtl/>
              </w:rPr>
            </w:pPr>
            <w:r w:rsidRPr="00B171D3">
              <w:rPr>
                <w:rFonts w:asciiTheme="majorBidi" w:hAnsiTheme="majorBidi" w:cstheme="majorBidi"/>
                <w:sz w:val="24"/>
                <w:szCs w:val="24"/>
              </w:rPr>
              <w:t xml:space="preserve">[4] G. Sutmann, Compact </w:t>
            </w:r>
            <w:r w:rsidRPr="00B171D3">
              <w:rPr>
                <w:rFonts w:ascii="Cambria Math" w:hAnsi="Cambria Math" w:cs="Cambria Math"/>
                <w:sz w:val="24"/>
                <w:szCs w:val="24"/>
              </w:rPr>
              <w:t>Ƥ</w:t>
            </w:r>
            <w:r w:rsidRPr="00B171D3">
              <w:rPr>
                <w:rFonts w:asciiTheme="majorBidi" w:hAnsiTheme="majorBidi" w:cstheme="majorBidi"/>
                <w:sz w:val="24"/>
                <w:szCs w:val="24"/>
              </w:rPr>
              <w:t>nite difference schemes of sixth order for the Helmholtz equation, Journal of Computational and Applied Mathematics</w:t>
            </w:r>
            <w:r w:rsidRPr="00B171D3">
              <w:rPr>
                <w:rFonts w:ascii="Cambria Math" w:hAnsi="Cambria Math" w:cs="Cambria Math"/>
                <w:sz w:val="24"/>
                <w:szCs w:val="24"/>
              </w:rPr>
              <w:t>ǡ</w:t>
            </w:r>
            <w:r w:rsidRPr="00B171D3">
              <w:rPr>
                <w:rFonts w:asciiTheme="majorBidi" w:hAnsiTheme="majorBidi" w:cstheme="majorBidi"/>
                <w:sz w:val="24"/>
                <w:szCs w:val="24"/>
              </w:rPr>
              <w:t xml:space="preserve"> Vol. 203, pp</w:t>
            </w:r>
            <w:r w:rsidRPr="00B171D3">
              <w:rPr>
                <w:rFonts w:ascii="Cambria Math" w:hAnsi="Cambria Math" w:cs="Cambria Math"/>
                <w:sz w:val="24"/>
                <w:szCs w:val="24"/>
              </w:rPr>
              <w:t>Ǥ</w:t>
            </w:r>
            <w:r w:rsidRPr="00B171D3">
              <w:rPr>
                <w:rFonts w:asciiTheme="majorBidi" w:hAnsiTheme="majorBidi" w:cstheme="majorBidi"/>
                <w:sz w:val="24"/>
                <w:szCs w:val="24"/>
              </w:rPr>
              <w:t>15</w:t>
            </w:r>
            <w:r w:rsidRPr="00B171D3">
              <w:rPr>
                <w:rFonts w:ascii="Times New Roman" w:hAnsi="Times New Roman" w:cs="Times New Roman"/>
                <w:sz w:val="24"/>
                <w:szCs w:val="24"/>
              </w:rPr>
              <w:t>–</w:t>
            </w:r>
            <w:r w:rsidRPr="00B171D3">
              <w:rPr>
                <w:rFonts w:asciiTheme="majorBidi" w:hAnsiTheme="majorBidi" w:cstheme="majorBidi"/>
                <w:sz w:val="24"/>
                <w:szCs w:val="24"/>
              </w:rPr>
              <w:t xml:space="preserve">31, 2007 </w:t>
            </w:r>
          </w:p>
          <w:p w:rsidR="00EB7C14" w:rsidRPr="00B171D3" w:rsidRDefault="00EB7C14" w:rsidP="00EB7C14">
            <w:pPr>
              <w:autoSpaceDE w:val="0"/>
              <w:autoSpaceDN w:val="0"/>
              <w:bidi w:val="0"/>
              <w:adjustRightInd w:val="0"/>
              <w:rPr>
                <w:rFonts w:asciiTheme="majorBidi" w:hAnsiTheme="majorBidi" w:cstheme="majorBidi"/>
                <w:sz w:val="24"/>
                <w:szCs w:val="24"/>
                <w:rtl/>
              </w:rPr>
            </w:pPr>
            <w:r w:rsidRPr="00B171D3">
              <w:rPr>
                <w:rFonts w:asciiTheme="majorBidi" w:hAnsiTheme="majorBidi" w:cstheme="majorBidi"/>
                <w:sz w:val="24"/>
                <w:szCs w:val="24"/>
              </w:rPr>
              <w:t>[5] D. Colton, Iterative methods for solving the exterior dirichlet problem for the Helmholtz equation with applications to the inverse scattering problem for low frequency acoustic waves, Journal of Mathematical Analysis and Applications</w:t>
            </w:r>
            <w:r w:rsidRPr="00B171D3">
              <w:rPr>
                <w:rFonts w:ascii="Cambria Math" w:hAnsi="Cambria Math" w:cs="Cambria Math"/>
                <w:sz w:val="24"/>
                <w:szCs w:val="24"/>
              </w:rPr>
              <w:t>ǡ</w:t>
            </w:r>
            <w:r w:rsidRPr="00B171D3">
              <w:rPr>
                <w:rFonts w:asciiTheme="majorBidi" w:hAnsiTheme="majorBidi" w:cstheme="majorBidi"/>
                <w:sz w:val="24"/>
                <w:szCs w:val="24"/>
              </w:rPr>
              <w:t>Vol. 77, pp</w:t>
            </w:r>
            <w:r w:rsidRPr="00B171D3">
              <w:rPr>
                <w:rFonts w:ascii="Cambria Math" w:hAnsi="Cambria Math" w:cs="Cambria Math"/>
                <w:sz w:val="24"/>
                <w:szCs w:val="24"/>
              </w:rPr>
              <w:t>Ǥ</w:t>
            </w:r>
            <w:r w:rsidRPr="00B171D3">
              <w:rPr>
                <w:rFonts w:asciiTheme="majorBidi" w:hAnsiTheme="majorBidi" w:cstheme="majorBidi"/>
                <w:sz w:val="24"/>
                <w:szCs w:val="24"/>
              </w:rPr>
              <w:t>60-72, 1980</w:t>
            </w:r>
          </w:p>
          <w:p w:rsidR="00EB7C14" w:rsidRPr="00B171D3" w:rsidRDefault="00EB7C14" w:rsidP="00EB7C14">
            <w:pPr>
              <w:autoSpaceDE w:val="0"/>
              <w:autoSpaceDN w:val="0"/>
              <w:bidi w:val="0"/>
              <w:adjustRightInd w:val="0"/>
              <w:rPr>
                <w:rFonts w:asciiTheme="majorBidi" w:hAnsiTheme="majorBidi" w:cstheme="majorBidi"/>
                <w:sz w:val="24"/>
                <w:szCs w:val="24"/>
                <w:rtl/>
              </w:rPr>
            </w:pPr>
            <w:r w:rsidRPr="00B171D3">
              <w:rPr>
                <w:rFonts w:asciiTheme="majorBidi" w:hAnsiTheme="majorBidi" w:cstheme="majorBidi"/>
                <w:sz w:val="24"/>
                <w:szCs w:val="24"/>
              </w:rPr>
              <w:t xml:space="preserve"> [6] Y. Hayashi, The dirichlet problem for the two-dimensional Helmholtz equation for an open boundary, Journal of Mathematical Analysis and Applications</w:t>
            </w:r>
            <w:r w:rsidRPr="00B171D3">
              <w:rPr>
                <w:rFonts w:ascii="Cambria Math" w:hAnsi="Cambria Math" w:cs="Cambria Math"/>
                <w:sz w:val="24"/>
                <w:szCs w:val="24"/>
              </w:rPr>
              <w:t>ǡ</w:t>
            </w:r>
            <w:r w:rsidRPr="00B171D3">
              <w:rPr>
                <w:rFonts w:asciiTheme="majorBidi" w:hAnsiTheme="majorBidi" w:cstheme="majorBidi"/>
                <w:sz w:val="24"/>
                <w:szCs w:val="24"/>
              </w:rPr>
              <w:t>Vol. 44, pp</w:t>
            </w:r>
            <w:r w:rsidRPr="00B171D3">
              <w:rPr>
                <w:rFonts w:ascii="Cambria Math" w:hAnsi="Cambria Math" w:cs="Cambria Math"/>
                <w:sz w:val="24"/>
                <w:szCs w:val="24"/>
              </w:rPr>
              <w:t>Ǥ</w:t>
            </w:r>
            <w:r w:rsidRPr="00B171D3">
              <w:rPr>
                <w:rFonts w:asciiTheme="majorBidi" w:hAnsiTheme="majorBidi" w:cstheme="majorBidi"/>
                <w:sz w:val="24"/>
                <w:szCs w:val="24"/>
              </w:rPr>
              <w:t>489-530, 1973</w:t>
            </w:r>
          </w:p>
          <w:p w:rsidR="00EB7C14" w:rsidRPr="00B171D3" w:rsidRDefault="00EB7C14" w:rsidP="00EB7C14">
            <w:pPr>
              <w:autoSpaceDE w:val="0"/>
              <w:autoSpaceDN w:val="0"/>
              <w:bidi w:val="0"/>
              <w:adjustRightInd w:val="0"/>
              <w:rPr>
                <w:rFonts w:asciiTheme="majorBidi" w:hAnsiTheme="majorBidi" w:cstheme="majorBidi"/>
                <w:sz w:val="24"/>
                <w:szCs w:val="24"/>
                <w:rtl/>
              </w:rPr>
            </w:pPr>
            <w:r w:rsidRPr="00B171D3">
              <w:rPr>
                <w:rFonts w:asciiTheme="majorBidi" w:hAnsiTheme="majorBidi" w:cstheme="majorBidi"/>
                <w:sz w:val="24"/>
                <w:szCs w:val="24"/>
              </w:rPr>
              <w:t xml:space="preserve"> [7] T. S. Angell, R. E. Kleinman, Modified Green’s functions and the third boundary value problem for the Helmholtz equation. Journal of Mathematical Analysis and Applications, Vol. 97, pp</w:t>
            </w:r>
            <w:r w:rsidRPr="00B171D3">
              <w:rPr>
                <w:rFonts w:ascii="Cambria Math" w:hAnsi="Cambria Math" w:cs="Cambria Math"/>
                <w:sz w:val="24"/>
                <w:szCs w:val="24"/>
              </w:rPr>
              <w:t>Ǥ</w:t>
            </w:r>
            <w:r w:rsidRPr="00B171D3">
              <w:rPr>
                <w:rFonts w:asciiTheme="majorBidi" w:hAnsiTheme="majorBidi" w:cstheme="majorBidi"/>
                <w:sz w:val="24"/>
                <w:szCs w:val="24"/>
              </w:rPr>
              <w:t xml:space="preserve">81-94, 1983 </w:t>
            </w:r>
          </w:p>
          <w:p w:rsidR="00B171D3" w:rsidRPr="00B171D3" w:rsidRDefault="00EB7C14" w:rsidP="00EB7C14">
            <w:pPr>
              <w:autoSpaceDE w:val="0"/>
              <w:autoSpaceDN w:val="0"/>
              <w:bidi w:val="0"/>
              <w:adjustRightInd w:val="0"/>
              <w:rPr>
                <w:rFonts w:asciiTheme="majorBidi" w:hAnsiTheme="majorBidi" w:cstheme="majorBidi"/>
                <w:sz w:val="24"/>
                <w:szCs w:val="24"/>
                <w:rtl/>
              </w:rPr>
            </w:pPr>
            <w:r w:rsidRPr="00B171D3">
              <w:rPr>
                <w:rFonts w:asciiTheme="majorBidi" w:hAnsiTheme="majorBidi" w:cstheme="majorBidi"/>
                <w:sz w:val="24"/>
                <w:szCs w:val="24"/>
              </w:rPr>
              <w:t>[8] L. Marin, Treatment of singularities in the method of fundamental solutions for two-dimensional Helmholtz-type equations. Applied Mathematical Modelling, Vol. 34, Pp</w:t>
            </w:r>
            <w:r w:rsidRPr="00B171D3">
              <w:rPr>
                <w:rFonts w:ascii="Cambria Math" w:hAnsi="Cambria Math" w:cs="Cambria Math"/>
                <w:sz w:val="24"/>
                <w:szCs w:val="24"/>
              </w:rPr>
              <w:t>Ǥ</w:t>
            </w:r>
            <w:r w:rsidRPr="00B171D3">
              <w:rPr>
                <w:rFonts w:asciiTheme="majorBidi" w:hAnsiTheme="majorBidi" w:cstheme="majorBidi"/>
                <w:sz w:val="24"/>
                <w:szCs w:val="24"/>
              </w:rPr>
              <w:t>1615</w:t>
            </w:r>
            <w:r w:rsidRPr="00B171D3">
              <w:rPr>
                <w:rFonts w:ascii="Times New Roman" w:hAnsi="Times New Roman" w:cs="Times New Roman"/>
                <w:sz w:val="24"/>
                <w:szCs w:val="24"/>
              </w:rPr>
              <w:t>–</w:t>
            </w:r>
            <w:r w:rsidRPr="00B171D3">
              <w:rPr>
                <w:rFonts w:asciiTheme="majorBidi" w:hAnsiTheme="majorBidi" w:cstheme="majorBidi"/>
                <w:sz w:val="24"/>
                <w:szCs w:val="24"/>
              </w:rPr>
              <w:t>1633, 2010</w:t>
            </w:r>
          </w:p>
          <w:p w:rsidR="00B171D3" w:rsidRPr="00B171D3" w:rsidRDefault="00EB7C14" w:rsidP="00B171D3">
            <w:pPr>
              <w:autoSpaceDE w:val="0"/>
              <w:autoSpaceDN w:val="0"/>
              <w:bidi w:val="0"/>
              <w:adjustRightInd w:val="0"/>
              <w:rPr>
                <w:rFonts w:asciiTheme="majorBidi" w:hAnsiTheme="majorBidi" w:cstheme="majorBidi"/>
                <w:sz w:val="24"/>
                <w:szCs w:val="24"/>
                <w:rtl/>
              </w:rPr>
            </w:pPr>
            <w:r w:rsidRPr="00B171D3">
              <w:rPr>
                <w:rFonts w:asciiTheme="majorBidi" w:hAnsiTheme="majorBidi" w:cstheme="majorBidi"/>
                <w:sz w:val="24"/>
                <w:szCs w:val="24"/>
              </w:rPr>
              <w:t xml:space="preserve"> [9] Z. He, P. Li, G. Zhao, H. Chen,</w:t>
            </w:r>
            <w:r w:rsidRPr="00B171D3">
              <w:rPr>
                <w:rFonts w:asciiTheme="majorBidi" w:hAnsiTheme="majorBidi" w:cstheme="majorBidi"/>
                <w:sz w:val="24"/>
                <w:szCs w:val="24"/>
              </w:rPr>
              <w:continuationSeparator/>
            </w:r>
            <w:r w:rsidRPr="00B171D3">
              <w:rPr>
                <w:rFonts w:asciiTheme="majorBidi" w:hAnsiTheme="majorBidi" w:cstheme="majorBidi"/>
                <w:sz w:val="24"/>
                <w:szCs w:val="24"/>
              </w:rPr>
              <w:t>meshless Galerkin least-square method for the Helmholtz equation, Engineering Analysis with Boundary Elements</w:t>
            </w:r>
            <w:r w:rsidRPr="00B171D3">
              <w:rPr>
                <w:rFonts w:ascii="Cambria Math" w:hAnsi="Cambria Math" w:cs="Cambria Math"/>
                <w:sz w:val="24"/>
                <w:szCs w:val="24"/>
              </w:rPr>
              <w:t>ǡ</w:t>
            </w:r>
            <w:r w:rsidRPr="00B171D3">
              <w:rPr>
                <w:rFonts w:asciiTheme="majorBidi" w:hAnsiTheme="majorBidi" w:cstheme="majorBidi"/>
                <w:sz w:val="24"/>
                <w:szCs w:val="24"/>
              </w:rPr>
              <w:t xml:space="preserve"> Vol. 35, pp</w:t>
            </w:r>
            <w:r w:rsidRPr="00B171D3">
              <w:rPr>
                <w:rFonts w:ascii="Cambria Math" w:hAnsi="Cambria Math" w:cs="Cambria Math"/>
                <w:sz w:val="24"/>
                <w:szCs w:val="24"/>
              </w:rPr>
              <w:t>Ǥ</w:t>
            </w:r>
            <w:r w:rsidRPr="00B171D3">
              <w:rPr>
                <w:rFonts w:asciiTheme="majorBidi" w:hAnsiTheme="majorBidi" w:cstheme="majorBidi"/>
                <w:sz w:val="24"/>
                <w:szCs w:val="24"/>
              </w:rPr>
              <w:t xml:space="preserve">868 </w:t>
            </w:r>
            <w:r w:rsidRPr="00B171D3">
              <w:rPr>
                <w:rFonts w:ascii="Times New Roman" w:hAnsi="Times New Roman" w:cs="Times New Roman"/>
                <w:sz w:val="24"/>
                <w:szCs w:val="24"/>
              </w:rPr>
              <w:t>–</w:t>
            </w:r>
            <w:r w:rsidRPr="00B171D3">
              <w:rPr>
                <w:rFonts w:asciiTheme="majorBidi" w:hAnsiTheme="majorBidi" w:cstheme="majorBidi"/>
                <w:sz w:val="24"/>
                <w:szCs w:val="24"/>
              </w:rPr>
              <w:t xml:space="preserve">878, 2011 </w:t>
            </w:r>
          </w:p>
          <w:p w:rsidR="00B171D3" w:rsidRPr="00B171D3" w:rsidRDefault="00EB7C14" w:rsidP="00B171D3">
            <w:pPr>
              <w:autoSpaceDE w:val="0"/>
              <w:autoSpaceDN w:val="0"/>
              <w:bidi w:val="0"/>
              <w:adjustRightInd w:val="0"/>
              <w:rPr>
                <w:rFonts w:asciiTheme="majorBidi" w:hAnsiTheme="majorBidi" w:cstheme="majorBidi"/>
                <w:sz w:val="24"/>
                <w:szCs w:val="24"/>
                <w:rtl/>
              </w:rPr>
            </w:pPr>
            <w:r w:rsidRPr="00B171D3">
              <w:rPr>
                <w:rFonts w:asciiTheme="majorBidi" w:hAnsiTheme="majorBidi" w:cstheme="majorBidi"/>
                <w:sz w:val="24"/>
                <w:szCs w:val="24"/>
              </w:rPr>
              <w:t>[10] Zh. Chen, T. Wu, H. Yang, An optimal 25-point finite difference scheme for the Helmholtz equation. Journal of Computational and Applied Mathematics</w:t>
            </w:r>
            <w:r w:rsidRPr="00B171D3">
              <w:rPr>
                <w:rFonts w:ascii="Cambria Math" w:hAnsi="Cambria Math" w:cs="Cambria Math"/>
                <w:sz w:val="24"/>
                <w:szCs w:val="24"/>
              </w:rPr>
              <w:t>ǡ</w:t>
            </w:r>
            <w:r w:rsidRPr="00B171D3">
              <w:rPr>
                <w:rFonts w:asciiTheme="majorBidi" w:hAnsiTheme="majorBidi" w:cstheme="majorBidi"/>
                <w:sz w:val="24"/>
                <w:szCs w:val="24"/>
              </w:rPr>
              <w:t>Vol. 236, pp</w:t>
            </w:r>
            <w:r w:rsidRPr="00B171D3">
              <w:rPr>
                <w:rFonts w:ascii="Cambria Math" w:hAnsi="Cambria Math" w:cs="Cambria Math"/>
                <w:sz w:val="24"/>
                <w:szCs w:val="24"/>
              </w:rPr>
              <w:t>Ǥ</w:t>
            </w:r>
            <w:r w:rsidRPr="00B171D3">
              <w:rPr>
                <w:rFonts w:asciiTheme="majorBidi" w:hAnsiTheme="majorBidi" w:cstheme="majorBidi"/>
                <w:sz w:val="24"/>
                <w:szCs w:val="24"/>
              </w:rPr>
              <w:t>1240</w:t>
            </w:r>
            <w:r w:rsidRPr="00B171D3">
              <w:rPr>
                <w:rFonts w:ascii="Times New Roman" w:hAnsi="Times New Roman" w:cs="Times New Roman"/>
                <w:sz w:val="24"/>
                <w:szCs w:val="24"/>
              </w:rPr>
              <w:t>–</w:t>
            </w:r>
            <w:r w:rsidRPr="00B171D3">
              <w:rPr>
                <w:rFonts w:asciiTheme="majorBidi" w:hAnsiTheme="majorBidi" w:cstheme="majorBidi"/>
                <w:sz w:val="24"/>
                <w:szCs w:val="24"/>
              </w:rPr>
              <w:t>1258, 2011</w:t>
            </w:r>
          </w:p>
          <w:p w:rsidR="00B171D3" w:rsidRPr="00B171D3" w:rsidRDefault="00EB7C14" w:rsidP="00B171D3">
            <w:pPr>
              <w:autoSpaceDE w:val="0"/>
              <w:autoSpaceDN w:val="0"/>
              <w:bidi w:val="0"/>
              <w:adjustRightInd w:val="0"/>
              <w:rPr>
                <w:rFonts w:asciiTheme="majorBidi" w:hAnsiTheme="majorBidi" w:cstheme="majorBidi"/>
                <w:sz w:val="24"/>
                <w:szCs w:val="24"/>
                <w:rtl/>
              </w:rPr>
            </w:pPr>
            <w:r w:rsidRPr="00B171D3">
              <w:rPr>
                <w:rFonts w:asciiTheme="majorBidi" w:hAnsiTheme="majorBidi" w:cstheme="majorBidi"/>
                <w:sz w:val="24"/>
                <w:szCs w:val="24"/>
              </w:rPr>
              <w:t xml:space="preserve"> [11] S. Kumar, S. Chandra Sekhara Rao, </w:t>
            </w:r>
            <w:r w:rsidRPr="00B171D3">
              <w:rPr>
                <w:rFonts w:asciiTheme="majorBidi" w:hAnsiTheme="majorBidi" w:cstheme="majorBidi"/>
                <w:sz w:val="24"/>
                <w:szCs w:val="24"/>
              </w:rPr>
              <w:continuationSeparator/>
            </w:r>
            <w:r w:rsidRPr="00B171D3">
              <w:rPr>
                <w:rFonts w:asciiTheme="majorBidi" w:hAnsiTheme="majorBidi" w:cstheme="majorBidi"/>
                <w:sz w:val="24"/>
                <w:szCs w:val="24"/>
              </w:rPr>
              <w:t xml:space="preserve"> robust overlapping Schwarz domain decomposition algorithm for time-dependent singularly perturbed reaction–diffusion problems, Vol. 261, pp</w:t>
            </w:r>
            <w:r w:rsidRPr="00B171D3">
              <w:rPr>
                <w:rFonts w:ascii="Cambria Math" w:hAnsi="Cambria Math" w:cs="Cambria Math"/>
                <w:sz w:val="24"/>
                <w:szCs w:val="24"/>
              </w:rPr>
              <w:t>Ǥ</w:t>
            </w:r>
            <w:r w:rsidRPr="00B171D3">
              <w:rPr>
                <w:rFonts w:asciiTheme="majorBidi" w:hAnsiTheme="majorBidi" w:cstheme="majorBidi"/>
                <w:sz w:val="24"/>
                <w:szCs w:val="24"/>
              </w:rPr>
              <w:t>127-138, 2014</w:t>
            </w:r>
          </w:p>
          <w:p w:rsidR="00B171D3" w:rsidRPr="00B171D3" w:rsidRDefault="00EB7C14" w:rsidP="00B171D3">
            <w:pPr>
              <w:autoSpaceDE w:val="0"/>
              <w:autoSpaceDN w:val="0"/>
              <w:bidi w:val="0"/>
              <w:adjustRightInd w:val="0"/>
              <w:rPr>
                <w:rFonts w:asciiTheme="majorBidi" w:hAnsiTheme="majorBidi" w:cstheme="majorBidi"/>
                <w:sz w:val="24"/>
                <w:szCs w:val="24"/>
                <w:rtl/>
              </w:rPr>
            </w:pPr>
            <w:r w:rsidRPr="00B171D3">
              <w:rPr>
                <w:rFonts w:asciiTheme="majorBidi" w:hAnsiTheme="majorBidi" w:cstheme="majorBidi"/>
                <w:sz w:val="24"/>
                <w:szCs w:val="24"/>
              </w:rPr>
              <w:t xml:space="preserve">[12] J. P. Bérenger, </w:t>
            </w:r>
            <w:r w:rsidRPr="00B171D3">
              <w:rPr>
                <w:rFonts w:asciiTheme="majorBidi" w:hAnsiTheme="majorBidi" w:cstheme="majorBidi"/>
                <w:sz w:val="24"/>
                <w:szCs w:val="24"/>
              </w:rPr>
              <w:continuationSeparator/>
            </w:r>
            <w:r w:rsidRPr="00B171D3">
              <w:rPr>
                <w:rFonts w:asciiTheme="majorBidi" w:hAnsiTheme="majorBidi" w:cstheme="majorBidi"/>
                <w:sz w:val="24"/>
                <w:szCs w:val="24"/>
              </w:rPr>
              <w:t xml:space="preserve"> perfectly matched layer for the absorption of electromagnetic waves, J. Comput. Phys, Vol. 114, pp</w:t>
            </w:r>
            <w:r w:rsidRPr="00B171D3">
              <w:rPr>
                <w:rFonts w:ascii="Cambria Math" w:hAnsi="Cambria Math" w:cs="Cambria Math"/>
                <w:sz w:val="24"/>
                <w:szCs w:val="24"/>
              </w:rPr>
              <w:t>Ǥ</w:t>
            </w:r>
            <w:r w:rsidRPr="00B171D3">
              <w:rPr>
                <w:rFonts w:asciiTheme="majorBidi" w:hAnsiTheme="majorBidi" w:cstheme="majorBidi"/>
                <w:sz w:val="24"/>
                <w:szCs w:val="24"/>
              </w:rPr>
              <w:t>185</w:t>
            </w:r>
            <w:r w:rsidRPr="00B171D3">
              <w:rPr>
                <w:rFonts w:ascii="Times New Roman" w:hAnsi="Times New Roman" w:cs="Times New Roman"/>
                <w:sz w:val="24"/>
                <w:szCs w:val="24"/>
              </w:rPr>
              <w:t>–</w:t>
            </w:r>
            <w:r w:rsidRPr="00B171D3">
              <w:rPr>
                <w:rFonts w:asciiTheme="majorBidi" w:hAnsiTheme="majorBidi" w:cstheme="majorBidi"/>
                <w:sz w:val="24"/>
                <w:szCs w:val="24"/>
              </w:rPr>
              <w:t>200, 1994</w:t>
            </w:r>
          </w:p>
          <w:p w:rsidR="00B171D3" w:rsidRPr="00B171D3" w:rsidRDefault="00EB7C14" w:rsidP="00B171D3">
            <w:pPr>
              <w:autoSpaceDE w:val="0"/>
              <w:autoSpaceDN w:val="0"/>
              <w:bidi w:val="0"/>
              <w:adjustRightInd w:val="0"/>
              <w:rPr>
                <w:rFonts w:asciiTheme="majorBidi" w:hAnsiTheme="majorBidi" w:cstheme="majorBidi"/>
                <w:sz w:val="24"/>
                <w:szCs w:val="24"/>
                <w:rtl/>
              </w:rPr>
            </w:pPr>
            <w:r w:rsidRPr="00B171D3">
              <w:rPr>
                <w:rFonts w:asciiTheme="majorBidi" w:hAnsiTheme="majorBidi" w:cstheme="majorBidi"/>
                <w:sz w:val="24"/>
                <w:szCs w:val="24"/>
              </w:rPr>
              <w:t xml:space="preserve"> [13] V. K. Baranwal, R. K. Pandey, M. P. Tripathi, O. P. Singh. An analytic algorithm for time fractional nonlinear reaction–diffusion equation based on</w:t>
            </w:r>
            <w:r w:rsidRPr="00B171D3">
              <w:rPr>
                <w:rFonts w:ascii="Times New Roman" w:hAnsi="Times New Roman" w:cs="Times New Roman"/>
                <w:sz w:val="24"/>
                <w:szCs w:val="24"/>
              </w:rPr>
              <w:t></w:t>
            </w:r>
            <w:r w:rsidRPr="00B171D3">
              <w:rPr>
                <w:rFonts w:asciiTheme="majorBidi" w:hAnsiTheme="majorBidi" w:cstheme="majorBidi"/>
                <w:sz w:val="24"/>
                <w:szCs w:val="24"/>
              </w:rPr>
              <w:t>new iterative method, Commun Nonlinear Sci Numer Simulat</w:t>
            </w:r>
            <w:r w:rsidRPr="00B171D3">
              <w:rPr>
                <w:rFonts w:ascii="Cambria Math" w:hAnsi="Cambria Math" w:cs="Cambria Math"/>
                <w:sz w:val="24"/>
                <w:szCs w:val="24"/>
              </w:rPr>
              <w:t>ǡ</w:t>
            </w:r>
            <w:r w:rsidRPr="00B171D3">
              <w:rPr>
                <w:rFonts w:asciiTheme="majorBidi" w:hAnsiTheme="majorBidi" w:cstheme="majorBidi"/>
                <w:sz w:val="24"/>
                <w:szCs w:val="24"/>
              </w:rPr>
              <w:t xml:space="preserve"> Vol. 17, pp</w:t>
            </w:r>
            <w:r w:rsidRPr="00B171D3">
              <w:rPr>
                <w:rFonts w:ascii="Cambria Math" w:hAnsi="Cambria Math" w:cs="Cambria Math"/>
                <w:sz w:val="24"/>
                <w:szCs w:val="24"/>
              </w:rPr>
              <w:t>Ǥ</w:t>
            </w:r>
            <w:r w:rsidRPr="00B171D3">
              <w:rPr>
                <w:rFonts w:asciiTheme="majorBidi" w:hAnsiTheme="majorBidi" w:cstheme="majorBidi"/>
                <w:sz w:val="24"/>
                <w:szCs w:val="24"/>
              </w:rPr>
              <w:t>3906</w:t>
            </w:r>
            <w:r w:rsidRPr="00B171D3">
              <w:rPr>
                <w:rFonts w:ascii="Times New Roman" w:hAnsi="Times New Roman" w:cs="Times New Roman"/>
                <w:sz w:val="24"/>
                <w:szCs w:val="24"/>
              </w:rPr>
              <w:t>–</w:t>
            </w:r>
            <w:r w:rsidRPr="00B171D3">
              <w:rPr>
                <w:rFonts w:asciiTheme="majorBidi" w:hAnsiTheme="majorBidi" w:cstheme="majorBidi"/>
                <w:sz w:val="24"/>
                <w:szCs w:val="24"/>
              </w:rPr>
              <w:t xml:space="preserve">3921, 2012 </w:t>
            </w:r>
          </w:p>
          <w:p w:rsidR="00B171D3" w:rsidRPr="00B171D3" w:rsidRDefault="00EB7C14" w:rsidP="00B171D3">
            <w:pPr>
              <w:autoSpaceDE w:val="0"/>
              <w:autoSpaceDN w:val="0"/>
              <w:bidi w:val="0"/>
              <w:adjustRightInd w:val="0"/>
              <w:rPr>
                <w:rFonts w:asciiTheme="majorBidi" w:hAnsiTheme="majorBidi" w:cstheme="majorBidi"/>
                <w:sz w:val="24"/>
                <w:szCs w:val="24"/>
                <w:rtl/>
              </w:rPr>
            </w:pPr>
            <w:r w:rsidRPr="00B171D3">
              <w:rPr>
                <w:rFonts w:asciiTheme="majorBidi" w:hAnsiTheme="majorBidi" w:cstheme="majorBidi"/>
                <w:sz w:val="24"/>
                <w:szCs w:val="24"/>
              </w:rPr>
              <w:t xml:space="preserve">[14] B. Zhang, Sh. Chen, J. Zhao, </w:t>
            </w:r>
            <w:r w:rsidRPr="00B171D3">
              <w:rPr>
                <w:rFonts w:asciiTheme="majorBidi" w:hAnsiTheme="majorBidi" w:cstheme="majorBidi"/>
                <w:sz w:val="24"/>
                <w:szCs w:val="24"/>
              </w:rPr>
              <w:continuationSeparator/>
            </w:r>
            <w:r w:rsidRPr="00B171D3">
              <w:rPr>
                <w:rFonts w:asciiTheme="majorBidi" w:hAnsiTheme="majorBidi" w:cstheme="majorBidi"/>
                <w:sz w:val="24"/>
                <w:szCs w:val="24"/>
              </w:rPr>
              <w:t xml:space="preserve"> posteriori error estimation based on conservative </w:t>
            </w:r>
            <w:r w:rsidRPr="00B171D3">
              <w:rPr>
                <w:rFonts w:ascii="Cambria Math" w:hAnsi="Cambria Math" w:cs="Cambria Math"/>
                <w:sz w:val="24"/>
                <w:szCs w:val="24"/>
              </w:rPr>
              <w:t>ƪ</w:t>
            </w:r>
            <w:r w:rsidRPr="00B171D3">
              <w:rPr>
                <w:rFonts w:asciiTheme="majorBidi" w:hAnsiTheme="majorBidi" w:cstheme="majorBidi"/>
                <w:sz w:val="24"/>
                <w:szCs w:val="24"/>
              </w:rPr>
              <w:t xml:space="preserve">ux reconstruction for nonconforming </w:t>
            </w:r>
            <w:r w:rsidRPr="00B171D3">
              <w:rPr>
                <w:rFonts w:ascii="Cambria Math" w:hAnsi="Cambria Math" w:cs="Cambria Math"/>
                <w:sz w:val="24"/>
                <w:szCs w:val="24"/>
              </w:rPr>
              <w:t>Ƥ</w:t>
            </w:r>
            <w:r w:rsidRPr="00B171D3">
              <w:rPr>
                <w:rFonts w:asciiTheme="majorBidi" w:hAnsiTheme="majorBidi" w:cstheme="majorBidi"/>
                <w:sz w:val="24"/>
                <w:szCs w:val="24"/>
              </w:rPr>
              <w:t>nite element approximations to</w:t>
            </w:r>
            <w:r w:rsidRPr="00B171D3">
              <w:rPr>
                <w:rFonts w:ascii="Times New Roman" w:hAnsi="Times New Roman" w:cs="Times New Roman"/>
                <w:sz w:val="24"/>
                <w:szCs w:val="24"/>
              </w:rPr>
              <w:t></w:t>
            </w:r>
            <w:r w:rsidRPr="00B171D3">
              <w:rPr>
                <w:rFonts w:asciiTheme="majorBidi" w:hAnsiTheme="majorBidi" w:cstheme="majorBidi"/>
                <w:sz w:val="24"/>
                <w:szCs w:val="24"/>
              </w:rPr>
              <w:t>singularly perturbed reaction–diffusion problem on anisotropic meshes, Applied Mathematics and Computation Vol. 232, pp</w:t>
            </w:r>
            <w:r w:rsidRPr="00B171D3">
              <w:rPr>
                <w:rFonts w:ascii="Cambria Math" w:hAnsi="Cambria Math" w:cs="Cambria Math"/>
                <w:sz w:val="24"/>
                <w:szCs w:val="24"/>
              </w:rPr>
              <w:t>Ǥ</w:t>
            </w:r>
            <w:r w:rsidRPr="00B171D3">
              <w:rPr>
                <w:rFonts w:asciiTheme="majorBidi" w:hAnsiTheme="majorBidi" w:cstheme="majorBidi"/>
                <w:sz w:val="24"/>
                <w:szCs w:val="24"/>
              </w:rPr>
              <w:t xml:space="preserve"> 1062</w:t>
            </w:r>
            <w:r w:rsidRPr="00B171D3">
              <w:rPr>
                <w:rFonts w:ascii="Times New Roman" w:hAnsi="Times New Roman" w:cs="Times New Roman"/>
                <w:sz w:val="24"/>
                <w:szCs w:val="24"/>
              </w:rPr>
              <w:t>–</w:t>
            </w:r>
            <w:r w:rsidRPr="00B171D3">
              <w:rPr>
                <w:rFonts w:asciiTheme="majorBidi" w:hAnsiTheme="majorBidi" w:cstheme="majorBidi"/>
                <w:sz w:val="24"/>
                <w:szCs w:val="24"/>
              </w:rPr>
              <w:t xml:space="preserve">1075, 2014 </w:t>
            </w:r>
          </w:p>
          <w:p w:rsidR="00B171D3" w:rsidRPr="00B171D3" w:rsidRDefault="00EB7C14" w:rsidP="00B171D3">
            <w:pPr>
              <w:autoSpaceDE w:val="0"/>
              <w:autoSpaceDN w:val="0"/>
              <w:bidi w:val="0"/>
              <w:adjustRightInd w:val="0"/>
              <w:rPr>
                <w:rFonts w:asciiTheme="majorBidi" w:hAnsiTheme="majorBidi" w:cstheme="majorBidi"/>
                <w:sz w:val="24"/>
                <w:szCs w:val="24"/>
                <w:rtl/>
              </w:rPr>
            </w:pPr>
            <w:r w:rsidRPr="00B171D3">
              <w:rPr>
                <w:rFonts w:asciiTheme="majorBidi" w:hAnsiTheme="majorBidi" w:cstheme="majorBidi"/>
                <w:sz w:val="24"/>
                <w:szCs w:val="24"/>
              </w:rPr>
              <w:t>[15] M.G. Blyth, C. Pozrikidis,</w:t>
            </w:r>
            <w:r w:rsidRPr="00B171D3">
              <w:rPr>
                <w:rFonts w:asciiTheme="majorBidi" w:hAnsiTheme="majorBidi" w:cstheme="majorBidi"/>
                <w:sz w:val="24"/>
                <w:szCs w:val="24"/>
              </w:rPr>
              <w:continuationSeparator/>
            </w:r>
            <w:r w:rsidRPr="00B171D3">
              <w:rPr>
                <w:rFonts w:asciiTheme="majorBidi" w:hAnsiTheme="majorBidi" w:cstheme="majorBidi"/>
                <w:sz w:val="24"/>
                <w:szCs w:val="24"/>
              </w:rPr>
              <w:t xml:space="preserve">comparative study of the boundary and finite element methods for the Helmholtz equation in two </w:t>
            </w:r>
            <w:r w:rsidRPr="00B171D3">
              <w:rPr>
                <w:rFonts w:asciiTheme="majorBidi" w:hAnsiTheme="majorBidi" w:cstheme="majorBidi"/>
                <w:sz w:val="24"/>
                <w:szCs w:val="24"/>
              </w:rPr>
              <w:lastRenderedPageBreak/>
              <w:t>dimensions, Engineering Analysis with Boundary Elements, Vol. 31, pp</w:t>
            </w:r>
            <w:r w:rsidRPr="00B171D3">
              <w:rPr>
                <w:rFonts w:ascii="Cambria Math" w:hAnsi="Cambria Math" w:cs="Cambria Math"/>
                <w:sz w:val="24"/>
                <w:szCs w:val="24"/>
              </w:rPr>
              <w:t>Ǥ</w:t>
            </w:r>
            <w:r w:rsidRPr="00B171D3">
              <w:rPr>
                <w:rFonts w:asciiTheme="majorBidi" w:hAnsiTheme="majorBidi" w:cstheme="majorBidi"/>
                <w:sz w:val="24"/>
                <w:szCs w:val="24"/>
              </w:rPr>
              <w:t>35</w:t>
            </w:r>
            <w:r w:rsidRPr="00B171D3">
              <w:rPr>
                <w:rFonts w:ascii="Times New Roman" w:hAnsi="Times New Roman" w:cs="Times New Roman"/>
                <w:sz w:val="24"/>
                <w:szCs w:val="24"/>
              </w:rPr>
              <w:t>–</w:t>
            </w:r>
            <w:r w:rsidRPr="00B171D3">
              <w:rPr>
                <w:rFonts w:asciiTheme="majorBidi" w:hAnsiTheme="majorBidi" w:cstheme="majorBidi"/>
                <w:sz w:val="24"/>
                <w:szCs w:val="24"/>
              </w:rPr>
              <w:t xml:space="preserve">49, 2007 </w:t>
            </w:r>
          </w:p>
          <w:p w:rsidR="00B171D3" w:rsidRPr="00B171D3" w:rsidRDefault="00EB7C14" w:rsidP="00B171D3">
            <w:pPr>
              <w:autoSpaceDE w:val="0"/>
              <w:autoSpaceDN w:val="0"/>
              <w:bidi w:val="0"/>
              <w:adjustRightInd w:val="0"/>
              <w:rPr>
                <w:rFonts w:asciiTheme="majorBidi" w:hAnsiTheme="majorBidi" w:cstheme="majorBidi"/>
                <w:sz w:val="24"/>
                <w:szCs w:val="24"/>
                <w:rtl/>
              </w:rPr>
            </w:pPr>
            <w:r w:rsidRPr="00B171D3">
              <w:rPr>
                <w:rFonts w:asciiTheme="majorBidi" w:hAnsiTheme="majorBidi" w:cstheme="majorBidi"/>
                <w:sz w:val="24"/>
                <w:szCs w:val="24"/>
              </w:rPr>
              <w:t xml:space="preserve">[16] A. F. D. Loula, G. B. Alvarez, E. G. D. do Carmo, F. A. Rochinha, </w:t>
            </w:r>
            <w:r w:rsidRPr="00B171D3">
              <w:rPr>
                <w:rFonts w:asciiTheme="majorBidi" w:hAnsiTheme="majorBidi" w:cstheme="majorBidi"/>
                <w:sz w:val="24"/>
                <w:szCs w:val="24"/>
              </w:rPr>
              <w:continuationSeparator/>
            </w:r>
            <w:r w:rsidRPr="00B171D3">
              <w:rPr>
                <w:rFonts w:asciiTheme="majorBidi" w:hAnsiTheme="majorBidi" w:cstheme="majorBidi"/>
                <w:sz w:val="24"/>
                <w:szCs w:val="24"/>
              </w:rPr>
              <w:t xml:space="preserve"> discontinuous finite element method at element level for Helmholtz equation, Vol. 196, pp</w:t>
            </w:r>
            <w:r w:rsidRPr="00B171D3">
              <w:rPr>
                <w:rFonts w:ascii="Cambria Math" w:hAnsi="Cambria Math" w:cs="Cambria Math"/>
                <w:sz w:val="24"/>
                <w:szCs w:val="24"/>
              </w:rPr>
              <w:t>Ǥ</w:t>
            </w:r>
            <w:r w:rsidRPr="00B171D3">
              <w:rPr>
                <w:rFonts w:asciiTheme="majorBidi" w:hAnsiTheme="majorBidi" w:cstheme="majorBidi"/>
                <w:sz w:val="24"/>
                <w:szCs w:val="24"/>
              </w:rPr>
              <w:t>867</w:t>
            </w:r>
            <w:r w:rsidRPr="00B171D3">
              <w:rPr>
                <w:rFonts w:ascii="Times New Roman" w:hAnsi="Times New Roman" w:cs="Times New Roman"/>
                <w:sz w:val="24"/>
                <w:szCs w:val="24"/>
              </w:rPr>
              <w:t>–</w:t>
            </w:r>
            <w:r w:rsidRPr="00B171D3">
              <w:rPr>
                <w:rFonts w:asciiTheme="majorBidi" w:hAnsiTheme="majorBidi" w:cstheme="majorBidi"/>
                <w:sz w:val="24"/>
                <w:szCs w:val="24"/>
              </w:rPr>
              <w:t xml:space="preserve">878, 2007 </w:t>
            </w:r>
          </w:p>
          <w:p w:rsidR="00B171D3" w:rsidRPr="00B171D3" w:rsidRDefault="00EB7C14" w:rsidP="00B171D3">
            <w:pPr>
              <w:autoSpaceDE w:val="0"/>
              <w:autoSpaceDN w:val="0"/>
              <w:bidi w:val="0"/>
              <w:adjustRightInd w:val="0"/>
              <w:rPr>
                <w:rFonts w:asciiTheme="majorBidi" w:hAnsiTheme="majorBidi" w:cstheme="majorBidi"/>
                <w:sz w:val="24"/>
                <w:szCs w:val="24"/>
                <w:rtl/>
              </w:rPr>
            </w:pPr>
            <w:r w:rsidRPr="00B171D3">
              <w:rPr>
                <w:rFonts w:asciiTheme="majorBidi" w:hAnsiTheme="majorBidi" w:cstheme="majorBidi"/>
                <w:sz w:val="24"/>
                <w:szCs w:val="24"/>
              </w:rPr>
              <w:t>[17] D. V. Patila, K. N. Premnath, S. Banerjee, Multigrid lattice Boltzmann method for accelerated solution of elliptic equations, Journal of Computational Physics</w:t>
            </w:r>
            <w:r w:rsidRPr="00B171D3">
              <w:rPr>
                <w:rFonts w:ascii="Cambria Math" w:hAnsi="Cambria Math" w:cs="Cambria Math"/>
                <w:sz w:val="24"/>
                <w:szCs w:val="24"/>
              </w:rPr>
              <w:t>ǡ</w:t>
            </w:r>
            <w:r w:rsidRPr="00B171D3">
              <w:rPr>
                <w:rFonts w:asciiTheme="majorBidi" w:hAnsiTheme="majorBidi" w:cstheme="majorBidi"/>
                <w:sz w:val="24"/>
                <w:szCs w:val="24"/>
              </w:rPr>
              <w:t>Vol. 265, pp</w:t>
            </w:r>
            <w:r w:rsidRPr="00B171D3">
              <w:rPr>
                <w:rFonts w:ascii="Cambria Math" w:hAnsi="Cambria Math" w:cs="Cambria Math"/>
                <w:sz w:val="24"/>
                <w:szCs w:val="24"/>
              </w:rPr>
              <w:t>Ǥ</w:t>
            </w:r>
            <w:r w:rsidRPr="00B171D3">
              <w:rPr>
                <w:rFonts w:asciiTheme="majorBidi" w:hAnsiTheme="majorBidi" w:cstheme="majorBidi"/>
                <w:sz w:val="24"/>
                <w:szCs w:val="24"/>
              </w:rPr>
              <w:t>172</w:t>
            </w:r>
            <w:r w:rsidRPr="00B171D3">
              <w:rPr>
                <w:rFonts w:ascii="Times New Roman" w:hAnsi="Times New Roman" w:cs="Times New Roman"/>
                <w:sz w:val="24"/>
                <w:szCs w:val="24"/>
              </w:rPr>
              <w:t>–</w:t>
            </w:r>
            <w:r w:rsidRPr="00B171D3">
              <w:rPr>
                <w:rFonts w:asciiTheme="majorBidi" w:hAnsiTheme="majorBidi" w:cstheme="majorBidi"/>
                <w:sz w:val="24"/>
                <w:szCs w:val="24"/>
              </w:rPr>
              <w:t xml:space="preserve">194, 2014 </w:t>
            </w:r>
          </w:p>
          <w:p w:rsidR="00B171D3" w:rsidRPr="00B171D3" w:rsidRDefault="00EB7C14" w:rsidP="00B171D3">
            <w:pPr>
              <w:autoSpaceDE w:val="0"/>
              <w:autoSpaceDN w:val="0"/>
              <w:bidi w:val="0"/>
              <w:adjustRightInd w:val="0"/>
              <w:rPr>
                <w:rFonts w:asciiTheme="majorBidi" w:hAnsiTheme="majorBidi" w:cstheme="majorBidi"/>
                <w:sz w:val="24"/>
                <w:szCs w:val="24"/>
                <w:rtl/>
              </w:rPr>
            </w:pPr>
            <w:r w:rsidRPr="00B171D3">
              <w:rPr>
                <w:rFonts w:asciiTheme="majorBidi" w:hAnsiTheme="majorBidi" w:cstheme="majorBidi"/>
                <w:sz w:val="24"/>
                <w:szCs w:val="24"/>
              </w:rPr>
              <w:t>[18] Z. Chai, B. Shi,</w:t>
            </w:r>
            <w:r w:rsidRPr="00B171D3">
              <w:rPr>
                <w:rFonts w:asciiTheme="majorBidi" w:hAnsiTheme="majorBidi" w:cstheme="majorBidi"/>
                <w:sz w:val="24"/>
                <w:szCs w:val="24"/>
              </w:rPr>
              <w:continuationSeparator/>
            </w:r>
            <w:r w:rsidRPr="00B171D3">
              <w:rPr>
                <w:rFonts w:asciiTheme="majorBidi" w:hAnsiTheme="majorBidi" w:cstheme="majorBidi"/>
                <w:sz w:val="24"/>
                <w:szCs w:val="24"/>
              </w:rPr>
              <w:t>novel lattice Boltzmann model for the Poisson equation, Appl. Math. Model</w:t>
            </w:r>
            <w:r w:rsidRPr="00B171D3">
              <w:rPr>
                <w:rFonts w:ascii="Cambria Math" w:hAnsi="Cambria Math" w:cs="Cambria Math"/>
                <w:sz w:val="24"/>
                <w:szCs w:val="24"/>
              </w:rPr>
              <w:t>ǡ</w:t>
            </w:r>
            <w:r w:rsidRPr="00B171D3">
              <w:rPr>
                <w:rFonts w:asciiTheme="majorBidi" w:hAnsiTheme="majorBidi" w:cstheme="majorBidi"/>
                <w:sz w:val="24"/>
                <w:szCs w:val="24"/>
              </w:rPr>
              <w:t>Vol. 32, pp</w:t>
            </w:r>
            <w:r w:rsidRPr="00B171D3">
              <w:rPr>
                <w:rFonts w:ascii="Cambria Math" w:hAnsi="Cambria Math" w:cs="Cambria Math"/>
                <w:sz w:val="24"/>
                <w:szCs w:val="24"/>
              </w:rPr>
              <w:t>Ǥ</w:t>
            </w:r>
            <w:r w:rsidRPr="00B171D3">
              <w:rPr>
                <w:rFonts w:asciiTheme="majorBidi" w:hAnsiTheme="majorBidi" w:cstheme="majorBidi"/>
                <w:sz w:val="24"/>
                <w:szCs w:val="24"/>
              </w:rPr>
              <w:t>2050</w:t>
            </w:r>
            <w:r w:rsidRPr="00B171D3">
              <w:rPr>
                <w:rFonts w:ascii="Times New Roman" w:hAnsi="Times New Roman" w:cs="Times New Roman"/>
                <w:sz w:val="24"/>
                <w:szCs w:val="24"/>
              </w:rPr>
              <w:t>–</w:t>
            </w:r>
            <w:r w:rsidRPr="00B171D3">
              <w:rPr>
                <w:rFonts w:asciiTheme="majorBidi" w:hAnsiTheme="majorBidi" w:cstheme="majorBidi"/>
                <w:sz w:val="24"/>
                <w:szCs w:val="24"/>
              </w:rPr>
              <w:t xml:space="preserve">2058, 2008 </w:t>
            </w:r>
          </w:p>
          <w:p w:rsidR="00B171D3" w:rsidRPr="00B171D3" w:rsidRDefault="00EB7C14" w:rsidP="00B171D3">
            <w:pPr>
              <w:autoSpaceDE w:val="0"/>
              <w:autoSpaceDN w:val="0"/>
              <w:bidi w:val="0"/>
              <w:adjustRightInd w:val="0"/>
              <w:rPr>
                <w:rFonts w:asciiTheme="majorBidi" w:hAnsiTheme="majorBidi" w:cstheme="majorBidi"/>
                <w:sz w:val="24"/>
                <w:szCs w:val="24"/>
                <w:rtl/>
              </w:rPr>
            </w:pPr>
            <w:r w:rsidRPr="00B171D3">
              <w:rPr>
                <w:rFonts w:asciiTheme="majorBidi" w:hAnsiTheme="majorBidi" w:cstheme="majorBidi"/>
                <w:sz w:val="24"/>
                <w:szCs w:val="24"/>
              </w:rPr>
              <w:t>[19] L.Chen, Q. Kang, B. Carey, W. Q. Tao, Pore-scale study of diffusion– reaction processes involving dissolution and precipitation using the lattice Boltzmann method, Vol. 75, pp</w:t>
            </w:r>
            <w:r w:rsidRPr="00B171D3">
              <w:rPr>
                <w:rFonts w:ascii="Cambria Math" w:hAnsi="Cambria Math" w:cs="Cambria Math"/>
                <w:sz w:val="24"/>
                <w:szCs w:val="24"/>
              </w:rPr>
              <w:t>Ǥ</w:t>
            </w:r>
            <w:r w:rsidRPr="00B171D3">
              <w:rPr>
                <w:rFonts w:asciiTheme="majorBidi" w:hAnsiTheme="majorBidi" w:cstheme="majorBidi"/>
                <w:sz w:val="24"/>
                <w:szCs w:val="24"/>
              </w:rPr>
              <w:t xml:space="preserve">483-496, 2014 </w:t>
            </w:r>
          </w:p>
          <w:p w:rsidR="00B171D3" w:rsidRPr="00B171D3" w:rsidRDefault="00EB7C14" w:rsidP="00B171D3">
            <w:pPr>
              <w:autoSpaceDE w:val="0"/>
              <w:autoSpaceDN w:val="0"/>
              <w:bidi w:val="0"/>
              <w:adjustRightInd w:val="0"/>
              <w:rPr>
                <w:rFonts w:asciiTheme="majorBidi" w:hAnsiTheme="majorBidi" w:cstheme="majorBidi"/>
                <w:sz w:val="24"/>
                <w:szCs w:val="24"/>
                <w:rtl/>
              </w:rPr>
            </w:pPr>
            <w:r w:rsidRPr="00B171D3">
              <w:rPr>
                <w:rFonts w:asciiTheme="majorBidi" w:hAnsiTheme="majorBidi" w:cstheme="majorBidi"/>
                <w:sz w:val="24"/>
                <w:szCs w:val="24"/>
              </w:rPr>
              <w:t>[20] M. E. Hohn, B. Li, W. Yang, Analysis of Coupled Reaction-Diffusion Equations for RNA Interactions, Journal of Mathematical Analysis and Applications</w:t>
            </w:r>
            <w:r w:rsidRPr="00B171D3">
              <w:rPr>
                <w:rFonts w:ascii="Cambria Math" w:hAnsi="Cambria Math" w:cs="Cambria Math"/>
                <w:sz w:val="24"/>
                <w:szCs w:val="24"/>
              </w:rPr>
              <w:t>ǡ</w:t>
            </w:r>
            <w:r w:rsidRPr="00B171D3">
              <w:rPr>
                <w:rFonts w:asciiTheme="majorBidi" w:hAnsiTheme="majorBidi" w:cstheme="majorBidi"/>
                <w:sz w:val="24"/>
                <w:szCs w:val="24"/>
              </w:rPr>
              <w:t xml:space="preserve">Vol. 425, pp. 212-233, 2015 </w:t>
            </w:r>
          </w:p>
          <w:p w:rsidR="00B171D3" w:rsidRPr="00B171D3" w:rsidRDefault="00EB7C14" w:rsidP="00B171D3">
            <w:pPr>
              <w:autoSpaceDE w:val="0"/>
              <w:autoSpaceDN w:val="0"/>
              <w:bidi w:val="0"/>
              <w:adjustRightInd w:val="0"/>
              <w:rPr>
                <w:rFonts w:asciiTheme="majorBidi" w:hAnsiTheme="majorBidi" w:cstheme="majorBidi"/>
                <w:sz w:val="24"/>
                <w:szCs w:val="24"/>
                <w:rtl/>
              </w:rPr>
            </w:pPr>
            <w:r w:rsidRPr="00B171D3">
              <w:rPr>
                <w:rFonts w:asciiTheme="majorBidi" w:hAnsiTheme="majorBidi" w:cstheme="majorBidi"/>
                <w:sz w:val="24"/>
                <w:szCs w:val="24"/>
              </w:rPr>
              <w:t>[21] V. Sladek, J. Sladek, A. Shirzadi, The local integral equation method for pattern formation simulations in reaction–diffusion systems, Engineering Analysis with Boundary Elements</w:t>
            </w:r>
            <w:r w:rsidRPr="00B171D3">
              <w:rPr>
                <w:rFonts w:ascii="Cambria Math" w:hAnsi="Cambria Math" w:cs="Cambria Math"/>
                <w:sz w:val="24"/>
                <w:szCs w:val="24"/>
              </w:rPr>
              <w:t>ǡ</w:t>
            </w:r>
            <w:r w:rsidRPr="00B171D3">
              <w:rPr>
                <w:rFonts w:asciiTheme="majorBidi" w:hAnsiTheme="majorBidi" w:cstheme="majorBidi"/>
                <w:sz w:val="24"/>
                <w:szCs w:val="24"/>
              </w:rPr>
              <w:t>Vol. 50, pp</w:t>
            </w:r>
            <w:r w:rsidRPr="00B171D3">
              <w:rPr>
                <w:rFonts w:ascii="Cambria Math" w:hAnsi="Cambria Math" w:cs="Cambria Math"/>
                <w:sz w:val="24"/>
                <w:szCs w:val="24"/>
              </w:rPr>
              <w:t>Ǥ</w:t>
            </w:r>
            <w:r w:rsidRPr="00B171D3">
              <w:rPr>
                <w:rFonts w:asciiTheme="majorBidi" w:hAnsiTheme="majorBidi" w:cstheme="majorBidi"/>
                <w:sz w:val="24"/>
                <w:szCs w:val="24"/>
              </w:rPr>
              <w:t>329</w:t>
            </w:r>
            <w:r w:rsidRPr="00B171D3">
              <w:rPr>
                <w:rFonts w:ascii="Times New Roman" w:hAnsi="Times New Roman" w:cs="Times New Roman"/>
                <w:sz w:val="24"/>
                <w:szCs w:val="24"/>
              </w:rPr>
              <w:t>–</w:t>
            </w:r>
            <w:r w:rsidRPr="00B171D3">
              <w:rPr>
                <w:rFonts w:asciiTheme="majorBidi" w:hAnsiTheme="majorBidi" w:cstheme="majorBidi"/>
                <w:sz w:val="24"/>
                <w:szCs w:val="24"/>
              </w:rPr>
              <w:t>340, 2015</w:t>
            </w:r>
          </w:p>
          <w:p w:rsidR="00B171D3" w:rsidRPr="00B171D3" w:rsidRDefault="00EB7C14" w:rsidP="00B171D3">
            <w:pPr>
              <w:autoSpaceDE w:val="0"/>
              <w:autoSpaceDN w:val="0"/>
              <w:bidi w:val="0"/>
              <w:adjustRightInd w:val="0"/>
              <w:rPr>
                <w:rFonts w:asciiTheme="majorBidi" w:hAnsiTheme="majorBidi" w:cstheme="majorBidi"/>
                <w:sz w:val="24"/>
                <w:szCs w:val="24"/>
                <w:rtl/>
              </w:rPr>
            </w:pPr>
            <w:r w:rsidRPr="00B171D3">
              <w:rPr>
                <w:rFonts w:asciiTheme="majorBidi" w:hAnsiTheme="majorBidi" w:cstheme="majorBidi"/>
                <w:sz w:val="24"/>
                <w:szCs w:val="24"/>
              </w:rPr>
              <w:t xml:space="preserve"> [22] S. K. Bhowmik, </w:t>
            </w:r>
            <w:r w:rsidRPr="00B171D3">
              <w:rPr>
                <w:rFonts w:asciiTheme="majorBidi" w:hAnsiTheme="majorBidi" w:cstheme="majorBidi"/>
                <w:sz w:val="24"/>
                <w:szCs w:val="24"/>
              </w:rPr>
              <w:continuationSeparator/>
            </w:r>
            <w:r w:rsidRPr="00B171D3">
              <w:rPr>
                <w:rFonts w:asciiTheme="majorBidi" w:hAnsiTheme="majorBidi" w:cstheme="majorBidi"/>
                <w:sz w:val="24"/>
                <w:szCs w:val="24"/>
              </w:rPr>
              <w:t xml:space="preserve"> multigrid preconditioned numerical scheme for </w:t>
            </w:r>
            <w:r w:rsidRPr="00B171D3">
              <w:rPr>
                <w:rFonts w:ascii="Times New Roman" w:hAnsi="Times New Roman" w:cs="Times New Roman"/>
                <w:sz w:val="24"/>
                <w:szCs w:val="24"/>
              </w:rPr>
              <w:t></w:t>
            </w:r>
            <w:r w:rsidRPr="00B171D3">
              <w:rPr>
                <w:rFonts w:asciiTheme="majorBidi" w:hAnsiTheme="majorBidi" w:cstheme="majorBidi"/>
                <w:sz w:val="24"/>
                <w:szCs w:val="24"/>
              </w:rPr>
              <w:t xml:space="preserve"> reaction</w:t>
            </w:r>
            <w:r w:rsidRPr="00B171D3">
              <w:rPr>
                <w:rFonts w:ascii="Times New Roman" w:hAnsi="Times New Roman" w:cs="Times New Roman"/>
                <w:sz w:val="24"/>
                <w:szCs w:val="24"/>
              </w:rPr>
              <w:t>–</w:t>
            </w:r>
            <w:r w:rsidRPr="00B171D3">
              <w:rPr>
                <w:rFonts w:asciiTheme="majorBidi" w:hAnsiTheme="majorBidi" w:cstheme="majorBidi"/>
                <w:sz w:val="24"/>
                <w:szCs w:val="24"/>
              </w:rPr>
              <w:t>diffusion system, Applied Mathematics and Computation</w:t>
            </w:r>
            <w:r w:rsidRPr="00B171D3">
              <w:rPr>
                <w:rFonts w:ascii="Cambria Math" w:hAnsi="Cambria Math" w:cs="Cambria Math"/>
                <w:sz w:val="24"/>
                <w:szCs w:val="24"/>
              </w:rPr>
              <w:t>ǡ</w:t>
            </w:r>
            <w:r w:rsidRPr="00B171D3">
              <w:rPr>
                <w:rFonts w:asciiTheme="majorBidi" w:hAnsiTheme="majorBidi" w:cstheme="majorBidi"/>
                <w:sz w:val="24"/>
                <w:szCs w:val="24"/>
              </w:rPr>
              <w:t xml:space="preserve"> Vol. 254, pp</w:t>
            </w:r>
            <w:r w:rsidRPr="00B171D3">
              <w:rPr>
                <w:rFonts w:ascii="Cambria Math" w:hAnsi="Cambria Math" w:cs="Cambria Math"/>
                <w:sz w:val="24"/>
                <w:szCs w:val="24"/>
              </w:rPr>
              <w:t>Ǥ</w:t>
            </w:r>
            <w:r w:rsidRPr="00B171D3">
              <w:rPr>
                <w:rFonts w:asciiTheme="majorBidi" w:hAnsiTheme="majorBidi" w:cstheme="majorBidi"/>
                <w:sz w:val="24"/>
                <w:szCs w:val="24"/>
              </w:rPr>
              <w:t>266</w:t>
            </w:r>
            <w:r w:rsidRPr="00B171D3">
              <w:rPr>
                <w:rFonts w:ascii="Times New Roman" w:hAnsi="Times New Roman" w:cs="Times New Roman"/>
                <w:sz w:val="24"/>
                <w:szCs w:val="24"/>
              </w:rPr>
              <w:t>–</w:t>
            </w:r>
            <w:r w:rsidRPr="00B171D3">
              <w:rPr>
                <w:rFonts w:asciiTheme="majorBidi" w:hAnsiTheme="majorBidi" w:cstheme="majorBidi"/>
                <w:sz w:val="24"/>
                <w:szCs w:val="24"/>
              </w:rPr>
              <w:t>276, 2015</w:t>
            </w:r>
          </w:p>
          <w:p w:rsidR="00067EEF" w:rsidRDefault="00EB7C14" w:rsidP="00B171D3">
            <w:pPr>
              <w:autoSpaceDE w:val="0"/>
              <w:autoSpaceDN w:val="0"/>
              <w:bidi w:val="0"/>
              <w:adjustRightInd w:val="0"/>
              <w:rPr>
                <w:rFonts w:asciiTheme="majorBidi" w:hAnsiTheme="majorBidi" w:cstheme="majorBidi"/>
                <w:sz w:val="24"/>
                <w:szCs w:val="24"/>
                <w:rtl/>
              </w:rPr>
            </w:pPr>
            <w:r w:rsidRPr="00B171D3">
              <w:rPr>
                <w:rFonts w:asciiTheme="majorBidi" w:hAnsiTheme="majorBidi" w:cstheme="majorBidi"/>
                <w:sz w:val="24"/>
                <w:szCs w:val="24"/>
              </w:rPr>
              <w:t xml:space="preserve"> [23] J. M. C. Pereira, J. E. P. Navalho, A. C. G. Amador, J. C. F. Pereira, Multiscale modeling of diffusion and reaction–diffusion phenomena in catalytic porous layers: Comparison with the 1D approach, Chemical Engineering Science</w:t>
            </w:r>
            <w:r w:rsidRPr="00B171D3">
              <w:rPr>
                <w:rFonts w:ascii="Cambria Math" w:hAnsi="Cambria Math" w:cs="Cambria Math"/>
                <w:sz w:val="24"/>
                <w:szCs w:val="24"/>
              </w:rPr>
              <w:t>ǡ</w:t>
            </w:r>
            <w:r w:rsidRPr="00B171D3">
              <w:rPr>
                <w:rFonts w:asciiTheme="majorBidi" w:hAnsiTheme="majorBidi" w:cstheme="majorBidi"/>
                <w:sz w:val="24"/>
                <w:szCs w:val="24"/>
              </w:rPr>
              <w:t>Vol. 117, pp</w:t>
            </w:r>
            <w:r w:rsidRPr="00B171D3">
              <w:rPr>
                <w:rFonts w:ascii="Cambria Math" w:hAnsi="Cambria Math" w:cs="Cambria Math"/>
                <w:sz w:val="24"/>
                <w:szCs w:val="24"/>
              </w:rPr>
              <w:t>Ǥ</w:t>
            </w:r>
            <w:r w:rsidRPr="00B171D3">
              <w:rPr>
                <w:rFonts w:asciiTheme="majorBidi" w:hAnsiTheme="majorBidi" w:cstheme="majorBidi"/>
                <w:sz w:val="24"/>
                <w:szCs w:val="24"/>
              </w:rPr>
              <w:t>364</w:t>
            </w:r>
            <w:r w:rsidRPr="00B171D3">
              <w:rPr>
                <w:rFonts w:ascii="Times New Roman" w:hAnsi="Times New Roman" w:cs="Times New Roman"/>
                <w:sz w:val="24"/>
                <w:szCs w:val="24"/>
              </w:rPr>
              <w:t>–</w:t>
            </w:r>
            <w:r w:rsidRPr="00B171D3">
              <w:rPr>
                <w:rFonts w:asciiTheme="majorBidi" w:hAnsiTheme="majorBidi" w:cstheme="majorBidi"/>
                <w:sz w:val="24"/>
                <w:szCs w:val="24"/>
              </w:rPr>
              <w:t>375, 2014 [24] J. P. Wolf, Ch. Song, Finite element mode</w:t>
            </w:r>
          </w:p>
          <w:p w:rsidR="00EB27BE" w:rsidRPr="00EB27BE" w:rsidRDefault="00EB27BE" w:rsidP="00EB27BE">
            <w:pPr>
              <w:autoSpaceDE w:val="0"/>
              <w:autoSpaceDN w:val="0"/>
              <w:bidi w:val="0"/>
              <w:adjustRightInd w:val="0"/>
              <w:rPr>
                <w:rFonts w:asciiTheme="majorBidi" w:hAnsiTheme="majorBidi" w:cstheme="majorBidi"/>
                <w:sz w:val="24"/>
                <w:szCs w:val="24"/>
                <w:lang w:bidi="fa-IR"/>
              </w:rPr>
            </w:pPr>
            <w:r w:rsidRPr="00EB27BE">
              <w:rPr>
                <w:rFonts w:asciiTheme="majorBidi" w:hAnsiTheme="majorBidi" w:cstheme="majorBidi"/>
                <w:color w:val="222222"/>
                <w:sz w:val="24"/>
                <w:szCs w:val="24"/>
                <w:shd w:val="clear" w:color="auto" w:fill="FFFFFF"/>
              </w:rPr>
              <w:t>[24]Zhang, R., Zhu, J., Loula, A. F., &amp; Yu, X. (2016). A new nonlinear Galerkin finite element method for the computation of reaction diffusion equations.</w:t>
            </w:r>
            <w:r w:rsidRPr="00EB27BE">
              <w:rPr>
                <w:rStyle w:val="apple-converted-space"/>
                <w:rFonts w:asciiTheme="majorBidi" w:hAnsiTheme="majorBidi" w:cstheme="majorBidi"/>
                <w:color w:val="222222"/>
                <w:sz w:val="24"/>
                <w:szCs w:val="24"/>
                <w:shd w:val="clear" w:color="auto" w:fill="FFFFFF"/>
              </w:rPr>
              <w:t> </w:t>
            </w:r>
            <w:r w:rsidRPr="00EB27BE">
              <w:rPr>
                <w:rFonts w:asciiTheme="majorBidi" w:hAnsiTheme="majorBidi" w:cstheme="majorBidi"/>
                <w:i/>
                <w:iCs/>
                <w:color w:val="222222"/>
                <w:sz w:val="24"/>
                <w:szCs w:val="24"/>
                <w:shd w:val="clear" w:color="auto" w:fill="FFFFFF"/>
              </w:rPr>
              <w:t>Journal of Mathematical Analysis and Applications</w:t>
            </w:r>
            <w:r w:rsidRPr="00EB27BE">
              <w:rPr>
                <w:rFonts w:asciiTheme="majorBidi" w:hAnsiTheme="majorBidi" w:cstheme="majorBidi"/>
                <w:color w:val="222222"/>
                <w:sz w:val="24"/>
                <w:szCs w:val="24"/>
                <w:shd w:val="clear" w:color="auto" w:fill="FFFFFF"/>
              </w:rPr>
              <w:t>,</w:t>
            </w:r>
            <w:r w:rsidRPr="00EB27BE">
              <w:rPr>
                <w:rStyle w:val="apple-converted-space"/>
                <w:rFonts w:asciiTheme="majorBidi" w:hAnsiTheme="majorBidi" w:cstheme="majorBidi"/>
                <w:color w:val="222222"/>
                <w:sz w:val="24"/>
                <w:szCs w:val="24"/>
                <w:shd w:val="clear" w:color="auto" w:fill="FFFFFF"/>
              </w:rPr>
              <w:t> </w:t>
            </w:r>
            <w:r w:rsidRPr="00EB27BE">
              <w:rPr>
                <w:rFonts w:asciiTheme="majorBidi" w:hAnsiTheme="majorBidi" w:cstheme="majorBidi"/>
                <w:i/>
                <w:iCs/>
                <w:color w:val="222222"/>
                <w:sz w:val="24"/>
                <w:szCs w:val="24"/>
                <w:shd w:val="clear" w:color="auto" w:fill="FFFFFF"/>
              </w:rPr>
              <w:t>434</w:t>
            </w:r>
            <w:r w:rsidRPr="00EB27BE">
              <w:rPr>
                <w:rFonts w:asciiTheme="majorBidi" w:hAnsiTheme="majorBidi" w:cstheme="majorBidi"/>
                <w:color w:val="222222"/>
                <w:sz w:val="24"/>
                <w:szCs w:val="24"/>
                <w:shd w:val="clear" w:color="auto" w:fill="FFFFFF"/>
              </w:rPr>
              <w:t>(1), 136-148.</w:t>
            </w:r>
            <w:r w:rsidRPr="00EB27BE">
              <w:rPr>
                <w:rFonts w:asciiTheme="majorBidi" w:hAnsiTheme="majorBidi" w:cstheme="majorBidi"/>
                <w:color w:val="222222"/>
                <w:sz w:val="24"/>
                <w:szCs w:val="24"/>
                <w:shd w:val="clear" w:color="auto" w:fill="FFFFFF"/>
                <w:rtl/>
              </w:rPr>
              <w:t>‏</w:t>
            </w:r>
          </w:p>
          <w:p w:rsidR="008B25BC" w:rsidRPr="00B171D3" w:rsidRDefault="00E831CD" w:rsidP="00EB7C14">
            <w:pPr>
              <w:tabs>
                <w:tab w:val="left" w:pos="4860"/>
              </w:tabs>
              <w:bidi w:val="0"/>
              <w:rPr>
                <w:rFonts w:asciiTheme="majorBidi" w:hAnsiTheme="majorBidi" w:cstheme="majorBidi"/>
                <w:sz w:val="24"/>
                <w:szCs w:val="24"/>
                <w:lang w:bidi="fa-IR"/>
              </w:rPr>
            </w:pPr>
            <w:r w:rsidRPr="00B171D3">
              <w:rPr>
                <w:rFonts w:asciiTheme="majorBidi" w:hAnsiTheme="majorBidi" w:cstheme="majorBidi"/>
                <w:sz w:val="24"/>
                <w:szCs w:val="24"/>
                <w:lang w:bidi="fa-IR"/>
              </w:rPr>
              <w:t>.</w:t>
            </w:r>
          </w:p>
          <w:p w:rsidR="00D677BD" w:rsidRPr="003432F6" w:rsidRDefault="00D677BD" w:rsidP="00D677BD">
            <w:pPr>
              <w:autoSpaceDE w:val="0"/>
              <w:autoSpaceDN w:val="0"/>
              <w:bidi w:val="0"/>
              <w:adjustRightInd w:val="0"/>
              <w:rPr>
                <w:rFonts w:ascii="Times New Roman" w:hAnsi="Times New Roman" w:cs="Times New Roman"/>
                <w:lang w:bidi="fa-IR"/>
              </w:rPr>
            </w:pPr>
          </w:p>
          <w:p w:rsidR="00D677BD" w:rsidRPr="003432F6" w:rsidRDefault="00D677BD" w:rsidP="00205FA1">
            <w:pPr>
              <w:tabs>
                <w:tab w:val="left" w:pos="4860"/>
              </w:tabs>
              <w:rPr>
                <w:rFonts w:ascii="Times New Roman" w:hAnsi="Times New Roman" w:cs="Times New Roman"/>
                <w:rtl/>
                <w:lang w:bidi="fa-IR"/>
              </w:rPr>
            </w:pPr>
          </w:p>
          <w:p w:rsidR="002931CE" w:rsidRPr="003432F6" w:rsidRDefault="002931CE" w:rsidP="002931CE">
            <w:pPr>
              <w:tabs>
                <w:tab w:val="left" w:pos="4860"/>
              </w:tabs>
              <w:bidi w:val="0"/>
              <w:jc w:val="both"/>
              <w:rPr>
                <w:rFonts w:ascii="Times New Roman" w:hAnsi="Times New Roman" w:cs="Times New Roman"/>
                <w:lang w:bidi="fa-IR"/>
              </w:rPr>
            </w:pPr>
          </w:p>
          <w:p w:rsidR="006502CC" w:rsidRPr="003432F6" w:rsidRDefault="006502CC" w:rsidP="006502CC">
            <w:pPr>
              <w:tabs>
                <w:tab w:val="left" w:pos="4860"/>
              </w:tabs>
              <w:jc w:val="right"/>
              <w:rPr>
                <w:rFonts w:ascii="Times New Roman" w:hAnsi="Times New Roman" w:cs="Times New Roman"/>
                <w:rtl/>
                <w:lang w:bidi="fa-IR"/>
              </w:rPr>
            </w:pPr>
          </w:p>
          <w:p w:rsidR="005B15F8" w:rsidRDefault="005B15F8" w:rsidP="006502CC">
            <w:pPr>
              <w:tabs>
                <w:tab w:val="left" w:pos="4860"/>
              </w:tabs>
              <w:rPr>
                <w:rFonts w:ascii="Times New Roman" w:hAnsi="Times New Roman" w:cs="Times New Roman"/>
                <w:rtl/>
                <w:lang w:bidi="fa-IR"/>
              </w:rPr>
            </w:pPr>
          </w:p>
          <w:p w:rsidR="008A27C8" w:rsidRDefault="008A27C8" w:rsidP="006502CC">
            <w:pPr>
              <w:tabs>
                <w:tab w:val="left" w:pos="4860"/>
              </w:tabs>
              <w:rPr>
                <w:rFonts w:ascii="Times New Roman" w:hAnsi="Times New Roman" w:cs="Times New Roman"/>
                <w:rtl/>
                <w:lang w:bidi="fa-IR"/>
              </w:rPr>
            </w:pPr>
          </w:p>
          <w:p w:rsidR="008A27C8" w:rsidRPr="003432F6" w:rsidRDefault="008A27C8" w:rsidP="006502CC">
            <w:pPr>
              <w:tabs>
                <w:tab w:val="left" w:pos="4860"/>
              </w:tabs>
              <w:rPr>
                <w:rFonts w:ascii="Times New Roman" w:hAnsi="Times New Roman" w:cs="Times New Roman"/>
                <w:rtl/>
                <w:lang w:bidi="fa-IR"/>
              </w:rPr>
            </w:pPr>
          </w:p>
          <w:p w:rsidR="005B15F8" w:rsidRPr="003432F6" w:rsidRDefault="005B15F8" w:rsidP="00BD7967">
            <w:pPr>
              <w:tabs>
                <w:tab w:val="left" w:pos="4860"/>
              </w:tabs>
              <w:bidi w:val="0"/>
              <w:rPr>
                <w:rFonts w:ascii="Times New Roman" w:hAnsi="Times New Roman" w:cs="Times New Roman"/>
                <w:lang w:bidi="fa-IR"/>
              </w:rPr>
            </w:pPr>
          </w:p>
          <w:p w:rsidR="00B13A05" w:rsidRPr="003A1BC0" w:rsidRDefault="00B13A05" w:rsidP="003A1BC0">
            <w:pPr>
              <w:autoSpaceDE w:val="0"/>
              <w:autoSpaceDN w:val="0"/>
              <w:bidi w:val="0"/>
              <w:adjustRightInd w:val="0"/>
              <w:rPr>
                <w:rFonts w:ascii="Times New Roman" w:hAnsi="Times New Roman" w:cs="Times New Roman"/>
                <w:lang w:bidi="fa-IR"/>
              </w:rPr>
            </w:pPr>
          </w:p>
        </w:tc>
      </w:tr>
      <w:tr w:rsidR="008B25BC" w:rsidRPr="00E96DA8" w:rsidTr="00B36525">
        <w:trPr>
          <w:trHeight w:val="5234"/>
        </w:trPr>
        <w:tc>
          <w:tcPr>
            <w:tcW w:w="10747" w:type="dxa"/>
            <w:gridSpan w:val="9"/>
            <w:tcBorders>
              <w:top w:val="single" w:sz="4" w:space="0" w:color="auto"/>
              <w:left w:val="single" w:sz="4" w:space="0" w:color="auto"/>
              <w:bottom w:val="single" w:sz="4" w:space="0" w:color="auto"/>
              <w:right w:val="single" w:sz="4" w:space="0" w:color="auto"/>
            </w:tcBorders>
          </w:tcPr>
          <w:p w:rsidR="008B25BC" w:rsidRPr="00E96DA8" w:rsidRDefault="008452E4" w:rsidP="00205FA1">
            <w:pPr>
              <w:tabs>
                <w:tab w:val="left" w:pos="4860"/>
              </w:tabs>
              <w:jc w:val="both"/>
              <w:rPr>
                <w:rFonts w:cs="B Nazanin"/>
                <w:b/>
                <w:bCs/>
                <w:sz w:val="28"/>
                <w:szCs w:val="28"/>
                <w:rtl/>
                <w:lang w:bidi="fa-IR"/>
              </w:rPr>
            </w:pPr>
            <w:r w:rsidRPr="00E96DA8">
              <w:rPr>
                <w:rFonts w:cs="B Nazanin" w:hint="cs"/>
                <w:b/>
                <w:bCs/>
                <w:sz w:val="28"/>
                <w:szCs w:val="28"/>
                <w:rtl/>
                <w:lang w:bidi="fa-IR"/>
              </w:rPr>
              <w:lastRenderedPageBreak/>
              <w:t>ح</w:t>
            </w:r>
            <w:r w:rsidR="008B6789" w:rsidRPr="00E96DA8">
              <w:rPr>
                <w:rFonts w:cs="B Nazanin" w:hint="cs"/>
                <w:b/>
                <w:bCs/>
                <w:sz w:val="28"/>
                <w:szCs w:val="28"/>
                <w:rtl/>
                <w:lang w:bidi="fa-IR"/>
              </w:rPr>
              <w:t>: استفاده از امكانات آزمايشگاهی</w:t>
            </w:r>
            <w:r w:rsidR="008B25BC" w:rsidRPr="00E96DA8">
              <w:rPr>
                <w:rFonts w:cs="B Nazanin" w:hint="cs"/>
                <w:b/>
                <w:bCs/>
                <w:sz w:val="28"/>
                <w:szCs w:val="28"/>
                <w:rtl/>
                <w:lang w:bidi="fa-IR"/>
              </w:rPr>
              <w:t xml:space="preserve"> :</w:t>
            </w:r>
          </w:p>
          <w:p w:rsidR="008B25BC" w:rsidRPr="00E96DA8" w:rsidRDefault="008B25BC" w:rsidP="00C16327">
            <w:pPr>
              <w:pStyle w:val="Subtitle"/>
              <w:ind w:left="-694" w:right="-334"/>
              <w:jc w:val="left"/>
              <w:rPr>
                <w:rFonts w:cs="B Nazanin"/>
                <w:rtl/>
              </w:rPr>
            </w:pPr>
            <w:r w:rsidRPr="00E96DA8">
              <w:rPr>
                <w:rFonts w:cs="B Nazanin" w:hint="cs"/>
                <w:rtl/>
              </w:rPr>
              <w:t xml:space="preserve">           آيا براي انجام تحقيقات نياز به استفاده از امكانات آزمايشگاه</w:t>
            </w:r>
            <w:r w:rsidR="00C16327" w:rsidRPr="00E96DA8">
              <w:rPr>
                <w:rFonts w:cs="B Nazanin" w:hint="cs"/>
                <w:rtl/>
              </w:rPr>
              <w:t>ی</w:t>
            </w:r>
            <w:r w:rsidRPr="00E96DA8">
              <w:rPr>
                <w:rFonts w:cs="B Nazanin" w:hint="cs"/>
                <w:rtl/>
              </w:rPr>
              <w:t xml:space="preserve"> مي‌باشد؟  بلي </w:t>
            </w:r>
            <w:r w:rsidR="008A0CCD" w:rsidRPr="00E96DA8">
              <w:rPr>
                <w:rFonts w:cs="B Nazanin"/>
                <w:rtl/>
              </w:rPr>
              <w:fldChar w:fldCharType="begin">
                <w:ffData>
                  <w:name w:val="Check1"/>
                  <w:enabled/>
                  <w:calcOnExit w:val="0"/>
                  <w:checkBox>
                    <w:size w:val="14"/>
                    <w:default w:val="0"/>
                  </w:checkBox>
                </w:ffData>
              </w:fldChar>
            </w:r>
            <w:r w:rsidRPr="00E96DA8">
              <w:rPr>
                <w:rFonts w:cs="B Nazanin"/>
              </w:rPr>
              <w:instrText>FORMCHECKBOX</w:instrText>
            </w:r>
            <w:r w:rsidR="0012782D">
              <w:rPr>
                <w:rFonts w:cs="B Nazanin"/>
                <w:rtl/>
              </w:rPr>
            </w:r>
            <w:r w:rsidR="0012782D">
              <w:rPr>
                <w:rFonts w:cs="B Nazanin"/>
                <w:rtl/>
              </w:rPr>
              <w:fldChar w:fldCharType="separate"/>
            </w:r>
            <w:r w:rsidR="008A0CCD" w:rsidRPr="00E96DA8">
              <w:rPr>
                <w:rFonts w:cs="B Nazanin"/>
                <w:rtl/>
              </w:rPr>
              <w:fldChar w:fldCharType="end"/>
            </w:r>
            <w:r w:rsidRPr="00E96DA8">
              <w:rPr>
                <w:rFonts w:cs="B Nazanin" w:hint="cs"/>
                <w:rtl/>
              </w:rPr>
              <w:t xml:space="preserve">  خير</w:t>
            </w:r>
            <w:bookmarkStart w:id="4" w:name="Check1"/>
            <w:r w:rsidR="00993501" w:rsidRPr="00E96DA8">
              <w:rPr>
                <w:rFonts w:cs="B Nazanin"/>
                <w:shd w:val="clear" w:color="auto" w:fill="0D0D0D" w:themeFill="text1" w:themeFillTint="F2"/>
                <w:rtl/>
              </w:rPr>
              <w:fldChar w:fldCharType="begin">
                <w:ffData>
                  <w:name w:val="Check1"/>
                  <w:enabled/>
                  <w:calcOnExit w:val="0"/>
                  <w:checkBox>
                    <w:size w:val="14"/>
                    <w:default w:val="1"/>
                  </w:checkBox>
                </w:ffData>
              </w:fldChar>
            </w:r>
            <w:r w:rsidR="00993501" w:rsidRPr="00E96DA8">
              <w:rPr>
                <w:rFonts w:cs="B Nazanin"/>
                <w:shd w:val="clear" w:color="auto" w:fill="0D0D0D" w:themeFill="text1" w:themeFillTint="F2"/>
                <w:rtl/>
              </w:rPr>
              <w:instrText xml:space="preserve"> </w:instrText>
            </w:r>
            <w:r w:rsidR="00993501" w:rsidRPr="00E96DA8">
              <w:rPr>
                <w:rFonts w:cs="B Nazanin"/>
                <w:shd w:val="clear" w:color="auto" w:fill="0D0D0D" w:themeFill="text1" w:themeFillTint="F2"/>
              </w:rPr>
              <w:instrText>FORMCHECKBOX</w:instrText>
            </w:r>
            <w:r w:rsidR="00993501" w:rsidRPr="00E96DA8">
              <w:rPr>
                <w:rFonts w:cs="B Nazanin"/>
                <w:shd w:val="clear" w:color="auto" w:fill="0D0D0D" w:themeFill="text1" w:themeFillTint="F2"/>
                <w:rtl/>
              </w:rPr>
              <w:instrText xml:space="preserve"> </w:instrText>
            </w:r>
            <w:r w:rsidR="0012782D">
              <w:rPr>
                <w:rFonts w:cs="B Nazanin"/>
                <w:shd w:val="clear" w:color="auto" w:fill="0D0D0D" w:themeFill="text1" w:themeFillTint="F2"/>
                <w:rtl/>
              </w:rPr>
            </w:r>
            <w:r w:rsidR="0012782D">
              <w:rPr>
                <w:rFonts w:cs="B Nazanin"/>
                <w:shd w:val="clear" w:color="auto" w:fill="0D0D0D" w:themeFill="text1" w:themeFillTint="F2"/>
                <w:rtl/>
              </w:rPr>
              <w:fldChar w:fldCharType="separate"/>
            </w:r>
            <w:r w:rsidR="00993501" w:rsidRPr="00E96DA8">
              <w:rPr>
                <w:rFonts w:cs="B Nazanin"/>
                <w:shd w:val="clear" w:color="auto" w:fill="0D0D0D" w:themeFill="text1" w:themeFillTint="F2"/>
                <w:rtl/>
              </w:rPr>
              <w:fldChar w:fldCharType="end"/>
            </w:r>
            <w:bookmarkEnd w:id="4"/>
          </w:p>
          <w:p w:rsidR="008B25BC" w:rsidRPr="00E96DA8" w:rsidRDefault="008B25BC" w:rsidP="00C16327">
            <w:pPr>
              <w:pStyle w:val="Subtitle"/>
              <w:ind w:left="-694" w:right="-334"/>
              <w:jc w:val="lowKashida"/>
              <w:rPr>
                <w:rFonts w:cs="B Nazanin"/>
                <w:rtl/>
              </w:rPr>
            </w:pPr>
            <w:r w:rsidRPr="00E96DA8">
              <w:rPr>
                <w:rFonts w:cs="B Nazanin" w:hint="cs"/>
                <w:rtl/>
              </w:rPr>
              <w:t xml:space="preserve">         در صورت نياز به امكانات آزمايشگاه</w:t>
            </w:r>
            <w:r w:rsidR="00C16327" w:rsidRPr="00E96DA8">
              <w:rPr>
                <w:rFonts w:cs="B Nazanin" w:hint="cs"/>
                <w:rtl/>
              </w:rPr>
              <w:t>ی</w:t>
            </w:r>
            <w:r w:rsidRPr="00E96DA8">
              <w:rPr>
                <w:rFonts w:cs="B Nazanin" w:hint="cs"/>
                <w:rtl/>
              </w:rPr>
              <w:t xml:space="preserve"> لازم است نوع آزمايشگاه، تجهيزات، مواد و وسايل مورد نياز در اين قسمت</w:t>
            </w:r>
          </w:p>
          <w:p w:rsidR="008B25BC" w:rsidRPr="00E96DA8" w:rsidRDefault="008B25BC" w:rsidP="00205FA1">
            <w:pPr>
              <w:pStyle w:val="Subtitle"/>
              <w:ind w:left="-694" w:right="-334"/>
              <w:jc w:val="lowKashida"/>
              <w:rPr>
                <w:rFonts w:cs="B Nazanin"/>
                <w:rtl/>
              </w:rPr>
            </w:pPr>
            <w:r w:rsidRPr="00E96DA8">
              <w:rPr>
                <w:rFonts w:cs="B Nazanin" w:hint="cs"/>
                <w:rtl/>
              </w:rPr>
              <w:t xml:space="preserve">           مشخص گردد.</w:t>
            </w:r>
          </w:p>
          <w:p w:rsidR="008B25BC" w:rsidRPr="00E96DA8" w:rsidRDefault="008B25BC" w:rsidP="00205FA1">
            <w:pPr>
              <w:pStyle w:val="Subtitle"/>
              <w:ind w:left="-694" w:right="-334"/>
              <w:jc w:val="left"/>
              <w:rPr>
                <w:rFonts w:cs="B Nazanin"/>
                <w:rtl/>
                <w:lang w:bidi="fa-IR"/>
              </w:rPr>
            </w:pPr>
          </w:p>
          <w:tbl>
            <w:tblPr>
              <w:bidiVisual/>
              <w:tblW w:w="9193"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2"/>
              <w:gridCol w:w="2222"/>
              <w:gridCol w:w="1481"/>
              <w:gridCol w:w="1634"/>
              <w:gridCol w:w="1634"/>
            </w:tblGrid>
            <w:tr w:rsidR="008B25BC" w:rsidRPr="00E96DA8" w:rsidTr="00932699">
              <w:trPr>
                <w:cantSplit/>
                <w:trHeight w:val="875"/>
              </w:trPr>
              <w:tc>
                <w:tcPr>
                  <w:tcW w:w="2222" w:type="dxa"/>
                  <w:vAlign w:val="center"/>
                </w:tcPr>
                <w:p w:rsidR="008B25BC" w:rsidRPr="00E96DA8" w:rsidRDefault="008B25BC" w:rsidP="00205FA1">
                  <w:pPr>
                    <w:pStyle w:val="Subtitle"/>
                    <w:rPr>
                      <w:rFonts w:cs="B Nazanin"/>
                      <w:b/>
                      <w:bCs/>
                      <w:sz w:val="22"/>
                      <w:szCs w:val="22"/>
                    </w:rPr>
                  </w:pPr>
                  <w:r w:rsidRPr="00E96DA8">
                    <w:rPr>
                      <w:rFonts w:cs="B Nazanin" w:hint="cs"/>
                      <w:b/>
                      <w:bCs/>
                      <w:sz w:val="22"/>
                      <w:szCs w:val="22"/>
                      <w:rtl/>
                    </w:rPr>
                    <w:t>نوع آزمايش</w:t>
                  </w:r>
                </w:p>
              </w:tc>
              <w:tc>
                <w:tcPr>
                  <w:tcW w:w="2222" w:type="dxa"/>
                  <w:vAlign w:val="center"/>
                </w:tcPr>
                <w:p w:rsidR="008B25BC" w:rsidRPr="00E96DA8" w:rsidRDefault="008B25BC" w:rsidP="00205FA1">
                  <w:pPr>
                    <w:pStyle w:val="Subtitle"/>
                    <w:rPr>
                      <w:rFonts w:cs="B Nazanin"/>
                      <w:b/>
                      <w:bCs/>
                      <w:sz w:val="22"/>
                      <w:szCs w:val="22"/>
                    </w:rPr>
                  </w:pPr>
                  <w:r w:rsidRPr="00E96DA8">
                    <w:rPr>
                      <w:rFonts w:cs="B Nazanin" w:hint="cs"/>
                      <w:b/>
                      <w:bCs/>
                      <w:sz w:val="22"/>
                      <w:szCs w:val="22"/>
                      <w:rtl/>
                    </w:rPr>
                    <w:t>تجهيزات مورد نياز</w:t>
                  </w:r>
                </w:p>
              </w:tc>
              <w:tc>
                <w:tcPr>
                  <w:tcW w:w="1481" w:type="dxa"/>
                  <w:vAlign w:val="center"/>
                </w:tcPr>
                <w:p w:rsidR="008B25BC" w:rsidRPr="00E96DA8" w:rsidRDefault="008B25BC" w:rsidP="00205FA1">
                  <w:pPr>
                    <w:pStyle w:val="Subtitle"/>
                    <w:rPr>
                      <w:rFonts w:cs="B Nazanin"/>
                      <w:b/>
                      <w:bCs/>
                      <w:sz w:val="22"/>
                      <w:szCs w:val="22"/>
                    </w:rPr>
                  </w:pPr>
                  <w:r w:rsidRPr="00E96DA8">
                    <w:rPr>
                      <w:rFonts w:cs="B Nazanin" w:hint="cs"/>
                      <w:b/>
                      <w:bCs/>
                      <w:sz w:val="22"/>
                      <w:szCs w:val="22"/>
                      <w:rtl/>
                    </w:rPr>
                    <w:t>مواد و وسايل</w:t>
                  </w:r>
                </w:p>
              </w:tc>
              <w:tc>
                <w:tcPr>
                  <w:tcW w:w="1634" w:type="dxa"/>
                  <w:vAlign w:val="center"/>
                </w:tcPr>
                <w:p w:rsidR="008B25BC" w:rsidRPr="00E96DA8" w:rsidRDefault="008B25BC" w:rsidP="00205FA1">
                  <w:pPr>
                    <w:pStyle w:val="Subtitle"/>
                    <w:rPr>
                      <w:rFonts w:cs="B Nazanin"/>
                      <w:b/>
                      <w:bCs/>
                      <w:sz w:val="22"/>
                      <w:szCs w:val="22"/>
                    </w:rPr>
                  </w:pPr>
                  <w:r w:rsidRPr="00E96DA8">
                    <w:rPr>
                      <w:rFonts w:cs="B Nazanin" w:hint="cs"/>
                      <w:b/>
                      <w:bCs/>
                      <w:sz w:val="22"/>
                      <w:szCs w:val="22"/>
                      <w:rtl/>
                    </w:rPr>
                    <w:t>مقدار مورد نياز</w:t>
                  </w:r>
                </w:p>
              </w:tc>
              <w:tc>
                <w:tcPr>
                  <w:tcW w:w="1634" w:type="dxa"/>
                  <w:vAlign w:val="center"/>
                </w:tcPr>
                <w:p w:rsidR="008B25BC" w:rsidRPr="00E96DA8" w:rsidRDefault="008B25BC" w:rsidP="00205FA1">
                  <w:pPr>
                    <w:pStyle w:val="Subtitle"/>
                    <w:rPr>
                      <w:rFonts w:cs="B Nazanin"/>
                      <w:b/>
                      <w:bCs/>
                      <w:sz w:val="22"/>
                      <w:szCs w:val="22"/>
                    </w:rPr>
                  </w:pPr>
                  <w:r w:rsidRPr="00E96DA8">
                    <w:rPr>
                      <w:rFonts w:cs="B Nazanin" w:hint="cs"/>
                      <w:b/>
                      <w:bCs/>
                      <w:sz w:val="22"/>
                      <w:szCs w:val="22"/>
                      <w:rtl/>
                    </w:rPr>
                    <w:t>هزینه تقریبی</w:t>
                  </w:r>
                </w:p>
              </w:tc>
            </w:tr>
            <w:tr w:rsidR="008B25BC" w:rsidRPr="00E96DA8" w:rsidTr="00932699">
              <w:trPr>
                <w:trHeight w:val="1851"/>
              </w:trPr>
              <w:tc>
                <w:tcPr>
                  <w:tcW w:w="2222" w:type="dxa"/>
                  <w:vAlign w:val="center"/>
                </w:tcPr>
                <w:p w:rsidR="008B25BC" w:rsidRPr="00E96DA8" w:rsidRDefault="008B25BC" w:rsidP="00205FA1">
                  <w:pPr>
                    <w:pStyle w:val="Subtitle"/>
                    <w:ind w:left="-694" w:right="-694"/>
                    <w:jc w:val="left"/>
                    <w:rPr>
                      <w:rFonts w:cs="B Nazanin"/>
                      <w:sz w:val="24"/>
                      <w:szCs w:val="24"/>
                      <w:lang w:bidi="fa-IR"/>
                    </w:rPr>
                  </w:pPr>
                </w:p>
              </w:tc>
              <w:tc>
                <w:tcPr>
                  <w:tcW w:w="2222" w:type="dxa"/>
                  <w:vAlign w:val="center"/>
                </w:tcPr>
                <w:p w:rsidR="008B25BC" w:rsidRPr="00E96DA8" w:rsidRDefault="008B25BC" w:rsidP="00205FA1">
                  <w:pPr>
                    <w:pStyle w:val="Subtitle"/>
                    <w:ind w:left="-694" w:right="-694"/>
                    <w:rPr>
                      <w:rFonts w:cs="B Nazanin"/>
                      <w:sz w:val="24"/>
                      <w:szCs w:val="24"/>
                      <w:rtl/>
                    </w:rPr>
                  </w:pPr>
                </w:p>
                <w:p w:rsidR="008B25BC" w:rsidRPr="00E96DA8" w:rsidRDefault="008B25BC" w:rsidP="00205FA1">
                  <w:pPr>
                    <w:pStyle w:val="Subtitle"/>
                    <w:ind w:left="-694" w:right="-694"/>
                    <w:rPr>
                      <w:rFonts w:cs="B Nazanin"/>
                      <w:sz w:val="24"/>
                      <w:szCs w:val="24"/>
                    </w:rPr>
                  </w:pPr>
                </w:p>
              </w:tc>
              <w:tc>
                <w:tcPr>
                  <w:tcW w:w="1481" w:type="dxa"/>
                  <w:vAlign w:val="center"/>
                </w:tcPr>
                <w:p w:rsidR="008B25BC" w:rsidRPr="00E96DA8" w:rsidRDefault="008B25BC" w:rsidP="00205FA1">
                  <w:pPr>
                    <w:pStyle w:val="Subtitle"/>
                    <w:ind w:left="-694" w:right="-694"/>
                    <w:rPr>
                      <w:rFonts w:cs="B Nazanin"/>
                      <w:sz w:val="24"/>
                      <w:szCs w:val="24"/>
                    </w:rPr>
                  </w:pPr>
                </w:p>
              </w:tc>
              <w:tc>
                <w:tcPr>
                  <w:tcW w:w="1634" w:type="dxa"/>
                  <w:vAlign w:val="center"/>
                </w:tcPr>
                <w:p w:rsidR="008B25BC" w:rsidRPr="00E96DA8" w:rsidRDefault="008B25BC" w:rsidP="00205FA1">
                  <w:pPr>
                    <w:pStyle w:val="Subtitle"/>
                    <w:ind w:left="-694" w:right="-694"/>
                    <w:rPr>
                      <w:rFonts w:cs="B Nazanin"/>
                      <w:sz w:val="24"/>
                      <w:szCs w:val="24"/>
                      <w:lang w:bidi="fa-IR"/>
                    </w:rPr>
                  </w:pPr>
                </w:p>
              </w:tc>
              <w:tc>
                <w:tcPr>
                  <w:tcW w:w="1634" w:type="dxa"/>
                </w:tcPr>
                <w:p w:rsidR="008B25BC" w:rsidRPr="00E96DA8" w:rsidRDefault="008B25BC" w:rsidP="00205FA1">
                  <w:pPr>
                    <w:pStyle w:val="Subtitle"/>
                    <w:ind w:left="-694" w:right="-694"/>
                    <w:rPr>
                      <w:rFonts w:cs="B Nazanin"/>
                      <w:sz w:val="24"/>
                      <w:szCs w:val="24"/>
                    </w:rPr>
                  </w:pPr>
                </w:p>
              </w:tc>
            </w:tr>
          </w:tbl>
          <w:p w:rsidR="008B25BC" w:rsidRPr="00E96DA8" w:rsidRDefault="008B25BC" w:rsidP="00205FA1">
            <w:pPr>
              <w:tabs>
                <w:tab w:val="left" w:pos="4860"/>
              </w:tabs>
              <w:bidi w:val="0"/>
              <w:rPr>
                <w:rFonts w:cs="B Nazanin"/>
                <w:sz w:val="8"/>
                <w:szCs w:val="8"/>
                <w:rtl/>
                <w:lang w:bidi="fa-IR"/>
              </w:rPr>
            </w:pPr>
          </w:p>
        </w:tc>
      </w:tr>
      <w:tr w:rsidR="008B25BC" w:rsidRPr="00E96DA8" w:rsidTr="00B36525">
        <w:trPr>
          <w:trHeight w:val="7035"/>
        </w:trPr>
        <w:tc>
          <w:tcPr>
            <w:tcW w:w="10747" w:type="dxa"/>
            <w:gridSpan w:val="9"/>
            <w:tcBorders>
              <w:top w:val="single" w:sz="4" w:space="0" w:color="auto"/>
              <w:left w:val="single" w:sz="4" w:space="0" w:color="auto"/>
              <w:bottom w:val="single" w:sz="4" w:space="0" w:color="auto"/>
              <w:right w:val="single" w:sz="4" w:space="0" w:color="auto"/>
            </w:tcBorders>
          </w:tcPr>
          <w:p w:rsidR="008B25BC" w:rsidRPr="00E96DA8" w:rsidRDefault="008452E4" w:rsidP="00C16327">
            <w:pPr>
              <w:tabs>
                <w:tab w:val="left" w:pos="4860"/>
              </w:tabs>
              <w:jc w:val="both"/>
              <w:rPr>
                <w:rFonts w:cs="B Nazanin"/>
                <w:b/>
                <w:bCs/>
                <w:sz w:val="28"/>
                <w:szCs w:val="28"/>
                <w:rtl/>
                <w:lang w:bidi="fa-IR"/>
              </w:rPr>
            </w:pPr>
            <w:r w:rsidRPr="00E96DA8">
              <w:rPr>
                <w:rFonts w:cs="B Nazanin" w:hint="cs"/>
                <w:b/>
                <w:bCs/>
                <w:sz w:val="28"/>
                <w:szCs w:val="28"/>
                <w:rtl/>
                <w:lang w:bidi="fa-IR"/>
              </w:rPr>
              <w:t>ط</w:t>
            </w:r>
            <w:r w:rsidR="008B25BC" w:rsidRPr="00E96DA8">
              <w:rPr>
                <w:rFonts w:cs="B Nazanin" w:hint="cs"/>
                <w:b/>
                <w:bCs/>
                <w:sz w:val="28"/>
                <w:szCs w:val="28"/>
                <w:rtl/>
                <w:lang w:bidi="fa-IR"/>
              </w:rPr>
              <w:t>: زمان بند</w:t>
            </w:r>
            <w:r w:rsidR="00C16327" w:rsidRPr="00E96DA8">
              <w:rPr>
                <w:rFonts w:cs="B Nazanin" w:hint="cs"/>
                <w:b/>
                <w:bCs/>
                <w:sz w:val="28"/>
                <w:szCs w:val="28"/>
                <w:rtl/>
                <w:lang w:bidi="fa-IR"/>
              </w:rPr>
              <w:t>ی</w:t>
            </w:r>
            <w:r w:rsidR="008B25BC" w:rsidRPr="00E96DA8">
              <w:rPr>
                <w:rFonts w:cs="B Nazanin" w:hint="cs"/>
                <w:b/>
                <w:bCs/>
                <w:sz w:val="28"/>
                <w:szCs w:val="28"/>
                <w:rtl/>
                <w:lang w:bidi="fa-IR"/>
              </w:rPr>
              <w:t xml:space="preserve"> انجام تحقيق:</w:t>
            </w:r>
          </w:p>
          <w:p w:rsidR="008B25BC" w:rsidRPr="00E96DA8" w:rsidRDefault="008B25BC" w:rsidP="00205FA1">
            <w:pPr>
              <w:ind w:left="360"/>
              <w:rPr>
                <w:rFonts w:cs="B Nazanin"/>
                <w:sz w:val="28"/>
                <w:szCs w:val="28"/>
                <w:rtl/>
                <w:lang w:bidi="fa-IR"/>
              </w:rPr>
            </w:pPr>
          </w:p>
          <w:tbl>
            <w:tblPr>
              <w:tblStyle w:val="TableGrid"/>
              <w:bidiVisual/>
              <w:tblW w:w="0" w:type="auto"/>
              <w:tblInd w:w="360" w:type="dxa"/>
              <w:tblLayout w:type="fixed"/>
              <w:tblLook w:val="04A0" w:firstRow="1" w:lastRow="0" w:firstColumn="1" w:lastColumn="0" w:noHBand="0" w:noVBand="1"/>
            </w:tblPr>
            <w:tblGrid>
              <w:gridCol w:w="2947"/>
              <w:gridCol w:w="540"/>
              <w:gridCol w:w="405"/>
              <w:gridCol w:w="585"/>
              <w:gridCol w:w="549"/>
              <w:gridCol w:w="567"/>
              <w:gridCol w:w="567"/>
              <w:gridCol w:w="567"/>
              <w:gridCol w:w="513"/>
              <w:gridCol w:w="476"/>
              <w:gridCol w:w="515"/>
              <w:gridCol w:w="566"/>
              <w:gridCol w:w="517"/>
            </w:tblGrid>
            <w:tr w:rsidR="008B25BC" w:rsidRPr="00E96DA8" w:rsidTr="00594017">
              <w:tc>
                <w:tcPr>
                  <w:tcW w:w="2947" w:type="dxa"/>
                </w:tcPr>
                <w:p w:rsidR="008B25BC" w:rsidRPr="00E96DA8" w:rsidRDefault="008B25BC" w:rsidP="00205FA1">
                  <w:pPr>
                    <w:bidi w:val="0"/>
                    <w:jc w:val="right"/>
                    <w:rPr>
                      <w:rFonts w:ascii="Calibri" w:hAnsi="Calibri" w:cs="B Nazanin"/>
                      <w:color w:val="000000"/>
                    </w:rPr>
                  </w:pPr>
                  <w:r w:rsidRPr="00E96DA8">
                    <w:rPr>
                      <w:rFonts w:ascii="Calibri" w:hAnsi="Calibri" w:cs="B Nazanin"/>
                      <w:color w:val="000000"/>
                      <w:rtl/>
                    </w:rPr>
                    <w:t>نام فعالیت</w:t>
                  </w:r>
                  <w:r w:rsidRPr="00E96DA8">
                    <w:rPr>
                      <w:rFonts w:ascii="Calibri" w:hAnsi="Calibri" w:cs="B Nazanin" w:hint="cs"/>
                      <w:color w:val="000000"/>
                      <w:rtl/>
                    </w:rPr>
                    <w:t>/ماه</w:t>
                  </w:r>
                </w:p>
                <w:p w:rsidR="008B25BC" w:rsidRPr="00E96DA8" w:rsidRDefault="008B25BC" w:rsidP="00205FA1">
                  <w:pPr>
                    <w:rPr>
                      <w:rFonts w:cs="B Nazanin"/>
                      <w:sz w:val="28"/>
                      <w:szCs w:val="28"/>
                      <w:rtl/>
                      <w:lang w:bidi="fa-IR"/>
                    </w:rPr>
                  </w:pPr>
                </w:p>
              </w:tc>
              <w:tc>
                <w:tcPr>
                  <w:tcW w:w="540" w:type="dxa"/>
                  <w:tcBorders>
                    <w:bottom w:val="single" w:sz="4" w:space="0" w:color="auto"/>
                  </w:tcBorders>
                </w:tcPr>
                <w:p w:rsidR="008B25BC" w:rsidRPr="00E96DA8" w:rsidRDefault="008B25BC" w:rsidP="00205FA1">
                  <w:pPr>
                    <w:rPr>
                      <w:rFonts w:cs="B Nazanin"/>
                      <w:sz w:val="20"/>
                      <w:szCs w:val="20"/>
                      <w:rtl/>
                      <w:lang w:bidi="fa-IR"/>
                    </w:rPr>
                  </w:pPr>
                  <w:r w:rsidRPr="00E96DA8">
                    <w:rPr>
                      <w:rFonts w:cs="B Nazanin" w:hint="cs"/>
                      <w:sz w:val="28"/>
                      <w:szCs w:val="28"/>
                      <w:rtl/>
                      <w:lang w:bidi="fa-IR"/>
                    </w:rPr>
                    <w:t>1</w:t>
                  </w:r>
                </w:p>
              </w:tc>
              <w:tc>
                <w:tcPr>
                  <w:tcW w:w="405" w:type="dxa"/>
                  <w:tcBorders>
                    <w:bottom w:val="single" w:sz="4" w:space="0" w:color="auto"/>
                  </w:tcBorders>
                </w:tcPr>
                <w:p w:rsidR="008B25BC" w:rsidRPr="00E96DA8" w:rsidRDefault="008B25BC" w:rsidP="00205FA1">
                  <w:pPr>
                    <w:rPr>
                      <w:rFonts w:cs="B Nazanin"/>
                      <w:sz w:val="28"/>
                      <w:szCs w:val="28"/>
                      <w:rtl/>
                      <w:lang w:bidi="fa-IR"/>
                    </w:rPr>
                  </w:pPr>
                  <w:r w:rsidRPr="00E96DA8">
                    <w:rPr>
                      <w:rFonts w:cs="B Nazanin" w:hint="cs"/>
                      <w:sz w:val="28"/>
                      <w:szCs w:val="28"/>
                      <w:rtl/>
                      <w:lang w:bidi="fa-IR"/>
                    </w:rPr>
                    <w:t>2</w:t>
                  </w:r>
                </w:p>
              </w:tc>
              <w:tc>
                <w:tcPr>
                  <w:tcW w:w="585" w:type="dxa"/>
                  <w:tcBorders>
                    <w:bottom w:val="single" w:sz="4" w:space="0" w:color="auto"/>
                  </w:tcBorders>
                </w:tcPr>
                <w:p w:rsidR="008B25BC" w:rsidRPr="00E96DA8" w:rsidRDefault="008B25BC" w:rsidP="00205FA1">
                  <w:pPr>
                    <w:rPr>
                      <w:rFonts w:cs="B Nazanin"/>
                      <w:sz w:val="28"/>
                      <w:szCs w:val="28"/>
                      <w:rtl/>
                      <w:lang w:bidi="fa-IR"/>
                    </w:rPr>
                  </w:pPr>
                  <w:r w:rsidRPr="00E96DA8">
                    <w:rPr>
                      <w:rFonts w:cs="B Nazanin" w:hint="cs"/>
                      <w:sz w:val="28"/>
                      <w:szCs w:val="28"/>
                      <w:rtl/>
                      <w:lang w:bidi="fa-IR"/>
                    </w:rPr>
                    <w:t>3</w:t>
                  </w:r>
                </w:p>
              </w:tc>
              <w:tc>
                <w:tcPr>
                  <w:tcW w:w="549" w:type="dxa"/>
                </w:tcPr>
                <w:p w:rsidR="008B25BC" w:rsidRPr="00E96DA8" w:rsidRDefault="008B25BC" w:rsidP="00205FA1">
                  <w:pPr>
                    <w:rPr>
                      <w:rFonts w:cs="B Nazanin"/>
                      <w:sz w:val="28"/>
                      <w:szCs w:val="28"/>
                      <w:rtl/>
                      <w:lang w:bidi="fa-IR"/>
                    </w:rPr>
                  </w:pPr>
                  <w:r w:rsidRPr="00E96DA8">
                    <w:rPr>
                      <w:rFonts w:cs="B Nazanin" w:hint="cs"/>
                      <w:sz w:val="28"/>
                      <w:szCs w:val="28"/>
                      <w:rtl/>
                      <w:lang w:bidi="fa-IR"/>
                    </w:rPr>
                    <w:t>4</w:t>
                  </w:r>
                </w:p>
              </w:tc>
              <w:tc>
                <w:tcPr>
                  <w:tcW w:w="567" w:type="dxa"/>
                </w:tcPr>
                <w:p w:rsidR="008B25BC" w:rsidRPr="00E96DA8" w:rsidRDefault="008B25BC" w:rsidP="00205FA1">
                  <w:pPr>
                    <w:rPr>
                      <w:rFonts w:cs="B Nazanin"/>
                      <w:sz w:val="28"/>
                      <w:szCs w:val="28"/>
                      <w:rtl/>
                      <w:lang w:bidi="fa-IR"/>
                    </w:rPr>
                  </w:pPr>
                  <w:r w:rsidRPr="00E96DA8">
                    <w:rPr>
                      <w:rFonts w:cs="B Nazanin" w:hint="cs"/>
                      <w:sz w:val="28"/>
                      <w:szCs w:val="28"/>
                      <w:rtl/>
                      <w:lang w:bidi="fa-IR"/>
                    </w:rPr>
                    <w:t>5</w:t>
                  </w:r>
                </w:p>
              </w:tc>
              <w:tc>
                <w:tcPr>
                  <w:tcW w:w="567" w:type="dxa"/>
                </w:tcPr>
                <w:p w:rsidR="008B25BC" w:rsidRPr="00E96DA8" w:rsidRDefault="008B25BC" w:rsidP="00205FA1">
                  <w:pPr>
                    <w:rPr>
                      <w:rFonts w:cs="B Nazanin"/>
                      <w:sz w:val="28"/>
                      <w:szCs w:val="28"/>
                      <w:rtl/>
                      <w:lang w:bidi="fa-IR"/>
                    </w:rPr>
                  </w:pPr>
                  <w:r w:rsidRPr="00E96DA8">
                    <w:rPr>
                      <w:rFonts w:cs="B Nazanin" w:hint="cs"/>
                      <w:sz w:val="28"/>
                      <w:szCs w:val="28"/>
                      <w:rtl/>
                      <w:lang w:bidi="fa-IR"/>
                    </w:rPr>
                    <w:t>6</w:t>
                  </w:r>
                </w:p>
              </w:tc>
              <w:tc>
                <w:tcPr>
                  <w:tcW w:w="567" w:type="dxa"/>
                </w:tcPr>
                <w:p w:rsidR="008B25BC" w:rsidRPr="00E96DA8" w:rsidRDefault="008B25BC" w:rsidP="00205FA1">
                  <w:pPr>
                    <w:rPr>
                      <w:rFonts w:cs="B Nazanin"/>
                      <w:sz w:val="28"/>
                      <w:szCs w:val="28"/>
                      <w:rtl/>
                      <w:lang w:bidi="fa-IR"/>
                    </w:rPr>
                  </w:pPr>
                  <w:r w:rsidRPr="00E96DA8">
                    <w:rPr>
                      <w:rFonts w:cs="B Nazanin" w:hint="cs"/>
                      <w:sz w:val="28"/>
                      <w:szCs w:val="28"/>
                      <w:rtl/>
                      <w:lang w:bidi="fa-IR"/>
                    </w:rPr>
                    <w:t>7</w:t>
                  </w:r>
                </w:p>
              </w:tc>
              <w:tc>
                <w:tcPr>
                  <w:tcW w:w="513" w:type="dxa"/>
                </w:tcPr>
                <w:p w:rsidR="008B25BC" w:rsidRPr="00E96DA8" w:rsidRDefault="008B25BC" w:rsidP="00205FA1">
                  <w:pPr>
                    <w:rPr>
                      <w:rFonts w:cs="B Nazanin"/>
                      <w:sz w:val="28"/>
                      <w:szCs w:val="28"/>
                      <w:rtl/>
                      <w:lang w:bidi="fa-IR"/>
                    </w:rPr>
                  </w:pPr>
                  <w:r w:rsidRPr="00E96DA8">
                    <w:rPr>
                      <w:rFonts w:cs="B Nazanin" w:hint="cs"/>
                      <w:sz w:val="28"/>
                      <w:szCs w:val="28"/>
                      <w:rtl/>
                      <w:lang w:bidi="fa-IR"/>
                    </w:rPr>
                    <w:t>8</w:t>
                  </w:r>
                </w:p>
              </w:tc>
              <w:tc>
                <w:tcPr>
                  <w:tcW w:w="476" w:type="dxa"/>
                </w:tcPr>
                <w:p w:rsidR="008B25BC" w:rsidRPr="00E96DA8" w:rsidRDefault="008B25BC" w:rsidP="00205FA1">
                  <w:pPr>
                    <w:rPr>
                      <w:rFonts w:cs="B Nazanin"/>
                      <w:sz w:val="28"/>
                      <w:szCs w:val="28"/>
                      <w:rtl/>
                      <w:lang w:bidi="fa-IR"/>
                    </w:rPr>
                  </w:pPr>
                  <w:r w:rsidRPr="00E96DA8">
                    <w:rPr>
                      <w:rFonts w:cs="B Nazanin" w:hint="cs"/>
                      <w:sz w:val="28"/>
                      <w:szCs w:val="28"/>
                      <w:rtl/>
                      <w:lang w:bidi="fa-IR"/>
                    </w:rPr>
                    <w:t>9</w:t>
                  </w:r>
                </w:p>
              </w:tc>
              <w:tc>
                <w:tcPr>
                  <w:tcW w:w="515" w:type="dxa"/>
                </w:tcPr>
                <w:p w:rsidR="008B25BC" w:rsidRPr="00E96DA8" w:rsidRDefault="008B25BC" w:rsidP="00205FA1">
                  <w:pPr>
                    <w:rPr>
                      <w:rFonts w:cs="B Nazanin"/>
                      <w:sz w:val="28"/>
                      <w:szCs w:val="28"/>
                      <w:rtl/>
                      <w:lang w:bidi="fa-IR"/>
                    </w:rPr>
                  </w:pPr>
                  <w:r w:rsidRPr="00E96DA8">
                    <w:rPr>
                      <w:rFonts w:cs="B Nazanin" w:hint="cs"/>
                      <w:sz w:val="28"/>
                      <w:szCs w:val="28"/>
                      <w:rtl/>
                      <w:lang w:bidi="fa-IR"/>
                    </w:rPr>
                    <w:t>10</w:t>
                  </w:r>
                </w:p>
              </w:tc>
              <w:tc>
                <w:tcPr>
                  <w:tcW w:w="566" w:type="dxa"/>
                </w:tcPr>
                <w:p w:rsidR="008B25BC" w:rsidRPr="00E96DA8" w:rsidRDefault="008B25BC" w:rsidP="00205FA1">
                  <w:pPr>
                    <w:rPr>
                      <w:rFonts w:cs="B Nazanin"/>
                      <w:sz w:val="28"/>
                      <w:szCs w:val="28"/>
                      <w:rtl/>
                      <w:lang w:bidi="fa-IR"/>
                    </w:rPr>
                  </w:pPr>
                  <w:r w:rsidRPr="00E96DA8">
                    <w:rPr>
                      <w:rFonts w:cs="B Nazanin" w:hint="cs"/>
                      <w:sz w:val="28"/>
                      <w:szCs w:val="28"/>
                      <w:rtl/>
                      <w:lang w:bidi="fa-IR"/>
                    </w:rPr>
                    <w:t>11</w:t>
                  </w:r>
                </w:p>
              </w:tc>
              <w:tc>
                <w:tcPr>
                  <w:tcW w:w="517" w:type="dxa"/>
                </w:tcPr>
                <w:p w:rsidR="008B25BC" w:rsidRPr="00E96DA8" w:rsidRDefault="008B25BC" w:rsidP="00205FA1">
                  <w:pPr>
                    <w:rPr>
                      <w:rFonts w:cs="B Nazanin"/>
                      <w:sz w:val="28"/>
                      <w:szCs w:val="28"/>
                      <w:rtl/>
                      <w:lang w:bidi="fa-IR"/>
                    </w:rPr>
                  </w:pPr>
                  <w:r w:rsidRPr="00E96DA8">
                    <w:rPr>
                      <w:rFonts w:cs="B Nazanin" w:hint="cs"/>
                      <w:sz w:val="28"/>
                      <w:szCs w:val="28"/>
                      <w:rtl/>
                      <w:lang w:bidi="fa-IR"/>
                    </w:rPr>
                    <w:t>12</w:t>
                  </w:r>
                </w:p>
              </w:tc>
            </w:tr>
            <w:tr w:rsidR="00A04B4E" w:rsidRPr="00E96DA8" w:rsidTr="00594017">
              <w:trPr>
                <w:trHeight w:val="581"/>
              </w:trPr>
              <w:tc>
                <w:tcPr>
                  <w:tcW w:w="2947" w:type="dxa"/>
                </w:tcPr>
                <w:p w:rsidR="003862BF" w:rsidRPr="00D12117" w:rsidRDefault="003862BF" w:rsidP="00D12117">
                  <w:pPr>
                    <w:rPr>
                      <w:rFonts w:cs="B Nazanin"/>
                      <w:sz w:val="24"/>
                      <w:szCs w:val="24"/>
                      <w:rtl/>
                      <w:lang w:bidi="fa-IR"/>
                    </w:rPr>
                  </w:pPr>
                </w:p>
              </w:tc>
              <w:tc>
                <w:tcPr>
                  <w:tcW w:w="540" w:type="dxa"/>
                  <w:shd w:val="clear" w:color="auto" w:fill="000000" w:themeFill="text1"/>
                </w:tcPr>
                <w:p w:rsidR="00A04B4E" w:rsidRPr="00E96DA8" w:rsidRDefault="00A04B4E" w:rsidP="00205FA1">
                  <w:pPr>
                    <w:rPr>
                      <w:rFonts w:cs="B Nazanin"/>
                      <w:sz w:val="28"/>
                      <w:szCs w:val="28"/>
                      <w:rtl/>
                      <w:lang w:bidi="fa-IR"/>
                    </w:rPr>
                  </w:pPr>
                </w:p>
              </w:tc>
              <w:tc>
                <w:tcPr>
                  <w:tcW w:w="405" w:type="dxa"/>
                  <w:shd w:val="clear" w:color="auto" w:fill="auto"/>
                </w:tcPr>
                <w:p w:rsidR="00A04B4E" w:rsidRPr="00E96DA8" w:rsidRDefault="00A04B4E" w:rsidP="00205FA1">
                  <w:pPr>
                    <w:rPr>
                      <w:rFonts w:cs="B Nazanin"/>
                      <w:sz w:val="28"/>
                      <w:szCs w:val="28"/>
                      <w:rtl/>
                      <w:lang w:bidi="fa-IR"/>
                    </w:rPr>
                  </w:pPr>
                </w:p>
              </w:tc>
              <w:tc>
                <w:tcPr>
                  <w:tcW w:w="585" w:type="dxa"/>
                  <w:tcBorders>
                    <w:bottom w:val="single" w:sz="4" w:space="0" w:color="auto"/>
                  </w:tcBorders>
                  <w:shd w:val="clear" w:color="auto" w:fill="auto"/>
                </w:tcPr>
                <w:p w:rsidR="00A04B4E" w:rsidRPr="00E96DA8" w:rsidRDefault="00A04B4E" w:rsidP="00205FA1">
                  <w:pPr>
                    <w:rPr>
                      <w:rFonts w:cs="B Nazanin"/>
                      <w:sz w:val="28"/>
                      <w:szCs w:val="28"/>
                      <w:rtl/>
                      <w:lang w:bidi="fa-IR"/>
                    </w:rPr>
                  </w:pPr>
                </w:p>
              </w:tc>
              <w:tc>
                <w:tcPr>
                  <w:tcW w:w="549" w:type="dxa"/>
                  <w:tcBorders>
                    <w:bottom w:val="single" w:sz="4" w:space="0" w:color="auto"/>
                  </w:tcBorders>
                  <w:shd w:val="clear" w:color="auto" w:fill="auto"/>
                </w:tcPr>
                <w:p w:rsidR="00A04B4E" w:rsidRPr="00E96DA8" w:rsidRDefault="00A04B4E" w:rsidP="00205FA1">
                  <w:pPr>
                    <w:rPr>
                      <w:rFonts w:cs="B Nazanin"/>
                      <w:sz w:val="28"/>
                      <w:szCs w:val="28"/>
                      <w:rtl/>
                      <w:lang w:bidi="fa-IR"/>
                    </w:rPr>
                  </w:pPr>
                </w:p>
              </w:tc>
              <w:tc>
                <w:tcPr>
                  <w:tcW w:w="567" w:type="dxa"/>
                  <w:tcBorders>
                    <w:bottom w:val="single" w:sz="4" w:space="0" w:color="auto"/>
                  </w:tcBorders>
                  <w:shd w:val="clear" w:color="auto" w:fill="auto"/>
                </w:tcPr>
                <w:p w:rsidR="00A04B4E" w:rsidRPr="00E96DA8" w:rsidRDefault="00A04B4E" w:rsidP="00205FA1">
                  <w:pPr>
                    <w:rPr>
                      <w:rFonts w:cs="B Nazanin"/>
                      <w:sz w:val="28"/>
                      <w:szCs w:val="28"/>
                      <w:rtl/>
                      <w:lang w:bidi="fa-IR"/>
                    </w:rPr>
                  </w:pPr>
                </w:p>
              </w:tc>
              <w:tc>
                <w:tcPr>
                  <w:tcW w:w="567" w:type="dxa"/>
                  <w:shd w:val="clear" w:color="auto" w:fill="auto"/>
                </w:tcPr>
                <w:p w:rsidR="00A04B4E" w:rsidRPr="00E96DA8" w:rsidRDefault="00A04B4E" w:rsidP="00205FA1">
                  <w:pPr>
                    <w:rPr>
                      <w:rFonts w:cs="B Nazanin"/>
                      <w:sz w:val="28"/>
                      <w:szCs w:val="28"/>
                      <w:rtl/>
                      <w:lang w:bidi="fa-IR"/>
                    </w:rPr>
                  </w:pPr>
                </w:p>
              </w:tc>
              <w:tc>
                <w:tcPr>
                  <w:tcW w:w="567" w:type="dxa"/>
                  <w:shd w:val="clear" w:color="auto" w:fill="auto"/>
                </w:tcPr>
                <w:p w:rsidR="00A04B4E" w:rsidRPr="00E96DA8" w:rsidRDefault="00A04B4E" w:rsidP="00205FA1">
                  <w:pPr>
                    <w:rPr>
                      <w:rFonts w:cs="B Nazanin"/>
                      <w:sz w:val="28"/>
                      <w:szCs w:val="28"/>
                      <w:rtl/>
                      <w:lang w:bidi="fa-IR"/>
                    </w:rPr>
                  </w:pPr>
                </w:p>
              </w:tc>
              <w:tc>
                <w:tcPr>
                  <w:tcW w:w="513" w:type="dxa"/>
                  <w:shd w:val="clear" w:color="auto" w:fill="auto"/>
                </w:tcPr>
                <w:p w:rsidR="00A04B4E" w:rsidRPr="00E96DA8" w:rsidRDefault="00A04B4E" w:rsidP="00205FA1">
                  <w:pPr>
                    <w:rPr>
                      <w:rFonts w:cs="B Nazanin"/>
                      <w:sz w:val="28"/>
                      <w:szCs w:val="28"/>
                      <w:rtl/>
                      <w:lang w:bidi="fa-IR"/>
                    </w:rPr>
                  </w:pPr>
                </w:p>
              </w:tc>
              <w:tc>
                <w:tcPr>
                  <w:tcW w:w="476" w:type="dxa"/>
                  <w:shd w:val="clear" w:color="auto" w:fill="auto"/>
                </w:tcPr>
                <w:p w:rsidR="00A04B4E" w:rsidRPr="00E96DA8" w:rsidRDefault="00A04B4E" w:rsidP="00205FA1">
                  <w:pPr>
                    <w:rPr>
                      <w:rFonts w:cs="B Nazanin"/>
                      <w:sz w:val="28"/>
                      <w:szCs w:val="28"/>
                      <w:rtl/>
                      <w:lang w:bidi="fa-IR"/>
                    </w:rPr>
                  </w:pPr>
                </w:p>
              </w:tc>
              <w:tc>
                <w:tcPr>
                  <w:tcW w:w="515" w:type="dxa"/>
                  <w:shd w:val="clear" w:color="auto" w:fill="auto"/>
                </w:tcPr>
                <w:p w:rsidR="00A04B4E" w:rsidRPr="00E96DA8" w:rsidRDefault="00A04B4E" w:rsidP="00205FA1">
                  <w:pPr>
                    <w:rPr>
                      <w:rFonts w:cs="B Nazanin"/>
                      <w:sz w:val="28"/>
                      <w:szCs w:val="28"/>
                      <w:rtl/>
                      <w:lang w:bidi="fa-IR"/>
                    </w:rPr>
                  </w:pPr>
                </w:p>
              </w:tc>
              <w:tc>
                <w:tcPr>
                  <w:tcW w:w="566" w:type="dxa"/>
                  <w:shd w:val="clear" w:color="auto" w:fill="auto"/>
                </w:tcPr>
                <w:p w:rsidR="00A04B4E" w:rsidRPr="00E96DA8" w:rsidRDefault="00A04B4E" w:rsidP="00205FA1">
                  <w:pPr>
                    <w:rPr>
                      <w:rFonts w:cs="B Nazanin"/>
                      <w:sz w:val="28"/>
                      <w:szCs w:val="28"/>
                      <w:rtl/>
                      <w:lang w:bidi="fa-IR"/>
                    </w:rPr>
                  </w:pPr>
                </w:p>
              </w:tc>
              <w:tc>
                <w:tcPr>
                  <w:tcW w:w="517" w:type="dxa"/>
                  <w:shd w:val="clear" w:color="auto" w:fill="auto"/>
                </w:tcPr>
                <w:p w:rsidR="00A04B4E" w:rsidRPr="00E96DA8" w:rsidRDefault="00A04B4E" w:rsidP="00205FA1">
                  <w:pPr>
                    <w:rPr>
                      <w:rFonts w:cs="B Nazanin"/>
                      <w:sz w:val="28"/>
                      <w:szCs w:val="28"/>
                      <w:rtl/>
                      <w:lang w:bidi="fa-IR"/>
                    </w:rPr>
                  </w:pPr>
                </w:p>
              </w:tc>
            </w:tr>
            <w:tr w:rsidR="00A04B4E" w:rsidRPr="00E96DA8" w:rsidTr="00594017">
              <w:tc>
                <w:tcPr>
                  <w:tcW w:w="2947" w:type="dxa"/>
                </w:tcPr>
                <w:p w:rsidR="00A04B4E" w:rsidRPr="00D12117" w:rsidRDefault="00A04B4E" w:rsidP="003862BF">
                  <w:pPr>
                    <w:rPr>
                      <w:rFonts w:cs="B Nazanin"/>
                      <w:sz w:val="24"/>
                      <w:szCs w:val="24"/>
                      <w:rtl/>
                      <w:lang w:bidi="fa-IR"/>
                    </w:rPr>
                  </w:pPr>
                </w:p>
              </w:tc>
              <w:tc>
                <w:tcPr>
                  <w:tcW w:w="540" w:type="dxa"/>
                  <w:shd w:val="clear" w:color="auto" w:fill="auto"/>
                </w:tcPr>
                <w:p w:rsidR="00A04B4E" w:rsidRPr="00E96DA8" w:rsidRDefault="00A04B4E" w:rsidP="00205FA1">
                  <w:pPr>
                    <w:rPr>
                      <w:rFonts w:cs="B Nazanin"/>
                      <w:sz w:val="28"/>
                      <w:szCs w:val="28"/>
                      <w:rtl/>
                      <w:lang w:bidi="fa-IR"/>
                    </w:rPr>
                  </w:pPr>
                </w:p>
              </w:tc>
              <w:tc>
                <w:tcPr>
                  <w:tcW w:w="405" w:type="dxa"/>
                  <w:shd w:val="clear" w:color="auto" w:fill="000000" w:themeFill="text1"/>
                </w:tcPr>
                <w:p w:rsidR="00A04B4E" w:rsidRPr="00E96DA8" w:rsidRDefault="00A04B4E" w:rsidP="00205FA1">
                  <w:pPr>
                    <w:rPr>
                      <w:rFonts w:cs="B Nazanin"/>
                      <w:sz w:val="28"/>
                      <w:szCs w:val="28"/>
                      <w:rtl/>
                      <w:lang w:bidi="fa-IR"/>
                    </w:rPr>
                  </w:pPr>
                </w:p>
              </w:tc>
              <w:tc>
                <w:tcPr>
                  <w:tcW w:w="585" w:type="dxa"/>
                  <w:shd w:val="clear" w:color="auto" w:fill="auto"/>
                </w:tcPr>
                <w:p w:rsidR="00A04B4E" w:rsidRPr="00E96DA8" w:rsidRDefault="00A04B4E" w:rsidP="00205FA1">
                  <w:pPr>
                    <w:rPr>
                      <w:rFonts w:cs="B Nazanin"/>
                      <w:sz w:val="28"/>
                      <w:szCs w:val="28"/>
                      <w:rtl/>
                      <w:lang w:bidi="fa-IR"/>
                    </w:rPr>
                  </w:pPr>
                </w:p>
              </w:tc>
              <w:tc>
                <w:tcPr>
                  <w:tcW w:w="549" w:type="dxa"/>
                  <w:shd w:val="clear" w:color="auto" w:fill="auto"/>
                </w:tcPr>
                <w:p w:rsidR="00A04B4E" w:rsidRPr="00E96DA8" w:rsidRDefault="00A04B4E" w:rsidP="00205FA1">
                  <w:pPr>
                    <w:rPr>
                      <w:rFonts w:cs="B Nazanin"/>
                      <w:sz w:val="28"/>
                      <w:szCs w:val="28"/>
                      <w:rtl/>
                      <w:lang w:bidi="fa-IR"/>
                    </w:rPr>
                  </w:pPr>
                </w:p>
              </w:tc>
              <w:tc>
                <w:tcPr>
                  <w:tcW w:w="567" w:type="dxa"/>
                  <w:tcBorders>
                    <w:bottom w:val="single" w:sz="4" w:space="0" w:color="auto"/>
                  </w:tcBorders>
                  <w:shd w:val="clear" w:color="auto" w:fill="auto"/>
                </w:tcPr>
                <w:p w:rsidR="00A04B4E" w:rsidRPr="00E96DA8" w:rsidRDefault="00A04B4E" w:rsidP="00205FA1">
                  <w:pPr>
                    <w:rPr>
                      <w:rFonts w:cs="B Nazanin"/>
                      <w:sz w:val="28"/>
                      <w:szCs w:val="28"/>
                      <w:rtl/>
                      <w:lang w:bidi="fa-IR"/>
                    </w:rPr>
                  </w:pPr>
                </w:p>
              </w:tc>
              <w:tc>
                <w:tcPr>
                  <w:tcW w:w="567" w:type="dxa"/>
                  <w:tcBorders>
                    <w:bottom w:val="single" w:sz="4" w:space="0" w:color="auto"/>
                  </w:tcBorders>
                  <w:shd w:val="clear" w:color="auto" w:fill="auto"/>
                </w:tcPr>
                <w:p w:rsidR="00A04B4E" w:rsidRPr="00E96DA8" w:rsidRDefault="00A04B4E" w:rsidP="00205FA1">
                  <w:pPr>
                    <w:rPr>
                      <w:rFonts w:cs="B Nazanin"/>
                      <w:sz w:val="28"/>
                      <w:szCs w:val="28"/>
                      <w:rtl/>
                      <w:lang w:bidi="fa-IR"/>
                    </w:rPr>
                  </w:pPr>
                </w:p>
              </w:tc>
              <w:tc>
                <w:tcPr>
                  <w:tcW w:w="567" w:type="dxa"/>
                  <w:shd w:val="clear" w:color="auto" w:fill="auto"/>
                </w:tcPr>
                <w:p w:rsidR="00A04B4E" w:rsidRPr="00E96DA8" w:rsidRDefault="00A04B4E" w:rsidP="00205FA1">
                  <w:pPr>
                    <w:rPr>
                      <w:rFonts w:cs="B Nazanin"/>
                      <w:sz w:val="28"/>
                      <w:szCs w:val="28"/>
                      <w:rtl/>
                      <w:lang w:bidi="fa-IR"/>
                    </w:rPr>
                  </w:pPr>
                </w:p>
              </w:tc>
              <w:tc>
                <w:tcPr>
                  <w:tcW w:w="513" w:type="dxa"/>
                  <w:shd w:val="clear" w:color="auto" w:fill="auto"/>
                </w:tcPr>
                <w:p w:rsidR="00A04B4E" w:rsidRPr="00E96DA8" w:rsidRDefault="00A04B4E" w:rsidP="00205FA1">
                  <w:pPr>
                    <w:rPr>
                      <w:rFonts w:cs="B Nazanin"/>
                      <w:sz w:val="28"/>
                      <w:szCs w:val="28"/>
                      <w:rtl/>
                      <w:lang w:bidi="fa-IR"/>
                    </w:rPr>
                  </w:pPr>
                </w:p>
              </w:tc>
              <w:tc>
                <w:tcPr>
                  <w:tcW w:w="476" w:type="dxa"/>
                  <w:shd w:val="clear" w:color="auto" w:fill="auto"/>
                </w:tcPr>
                <w:p w:rsidR="00A04B4E" w:rsidRPr="00E96DA8" w:rsidRDefault="00A04B4E" w:rsidP="00205FA1">
                  <w:pPr>
                    <w:rPr>
                      <w:rFonts w:cs="B Nazanin"/>
                      <w:sz w:val="28"/>
                      <w:szCs w:val="28"/>
                      <w:rtl/>
                      <w:lang w:bidi="fa-IR"/>
                    </w:rPr>
                  </w:pPr>
                </w:p>
              </w:tc>
              <w:tc>
                <w:tcPr>
                  <w:tcW w:w="515" w:type="dxa"/>
                  <w:shd w:val="clear" w:color="auto" w:fill="auto"/>
                </w:tcPr>
                <w:p w:rsidR="00A04B4E" w:rsidRPr="00E96DA8" w:rsidRDefault="00A04B4E" w:rsidP="00205FA1">
                  <w:pPr>
                    <w:rPr>
                      <w:rFonts w:cs="B Nazanin"/>
                      <w:sz w:val="28"/>
                      <w:szCs w:val="28"/>
                      <w:rtl/>
                      <w:lang w:bidi="fa-IR"/>
                    </w:rPr>
                  </w:pPr>
                </w:p>
              </w:tc>
              <w:tc>
                <w:tcPr>
                  <w:tcW w:w="566" w:type="dxa"/>
                  <w:shd w:val="clear" w:color="auto" w:fill="auto"/>
                </w:tcPr>
                <w:p w:rsidR="00A04B4E" w:rsidRPr="00E96DA8" w:rsidRDefault="00A04B4E" w:rsidP="00205FA1">
                  <w:pPr>
                    <w:rPr>
                      <w:rFonts w:cs="B Nazanin"/>
                      <w:sz w:val="28"/>
                      <w:szCs w:val="28"/>
                      <w:rtl/>
                      <w:lang w:bidi="fa-IR"/>
                    </w:rPr>
                  </w:pPr>
                </w:p>
              </w:tc>
              <w:tc>
                <w:tcPr>
                  <w:tcW w:w="517" w:type="dxa"/>
                  <w:shd w:val="clear" w:color="auto" w:fill="auto"/>
                </w:tcPr>
                <w:p w:rsidR="00A04B4E" w:rsidRPr="00E96DA8" w:rsidRDefault="00A04B4E" w:rsidP="00205FA1">
                  <w:pPr>
                    <w:rPr>
                      <w:rFonts w:cs="B Nazanin"/>
                      <w:sz w:val="28"/>
                      <w:szCs w:val="28"/>
                      <w:rtl/>
                      <w:lang w:bidi="fa-IR"/>
                    </w:rPr>
                  </w:pPr>
                </w:p>
              </w:tc>
            </w:tr>
            <w:tr w:rsidR="00A04B4E" w:rsidRPr="00E96DA8" w:rsidTr="00594017">
              <w:tc>
                <w:tcPr>
                  <w:tcW w:w="2947" w:type="dxa"/>
                </w:tcPr>
                <w:p w:rsidR="00A04B4E" w:rsidRPr="00645B97" w:rsidRDefault="00A04B4E" w:rsidP="00594017">
                  <w:pPr>
                    <w:autoSpaceDE w:val="0"/>
                    <w:autoSpaceDN w:val="0"/>
                    <w:bidi w:val="0"/>
                    <w:adjustRightInd w:val="0"/>
                    <w:jc w:val="right"/>
                    <w:rPr>
                      <w:rFonts w:cs="B Nazanin"/>
                    </w:rPr>
                  </w:pPr>
                </w:p>
              </w:tc>
              <w:tc>
                <w:tcPr>
                  <w:tcW w:w="540" w:type="dxa"/>
                  <w:shd w:val="clear" w:color="auto" w:fill="auto"/>
                </w:tcPr>
                <w:p w:rsidR="00A04B4E" w:rsidRPr="00E96DA8" w:rsidRDefault="00A04B4E" w:rsidP="00205FA1">
                  <w:pPr>
                    <w:rPr>
                      <w:rFonts w:cs="B Nazanin"/>
                      <w:sz w:val="28"/>
                      <w:szCs w:val="28"/>
                      <w:rtl/>
                      <w:lang w:bidi="fa-IR"/>
                    </w:rPr>
                  </w:pPr>
                </w:p>
              </w:tc>
              <w:tc>
                <w:tcPr>
                  <w:tcW w:w="405" w:type="dxa"/>
                  <w:shd w:val="clear" w:color="auto" w:fill="auto"/>
                </w:tcPr>
                <w:p w:rsidR="00A04B4E" w:rsidRPr="00E96DA8" w:rsidRDefault="00A04B4E" w:rsidP="00205FA1">
                  <w:pPr>
                    <w:rPr>
                      <w:rFonts w:cs="B Nazanin"/>
                      <w:sz w:val="28"/>
                      <w:szCs w:val="28"/>
                      <w:rtl/>
                      <w:lang w:bidi="fa-IR"/>
                    </w:rPr>
                  </w:pPr>
                </w:p>
              </w:tc>
              <w:tc>
                <w:tcPr>
                  <w:tcW w:w="585" w:type="dxa"/>
                  <w:tcBorders>
                    <w:bottom w:val="single" w:sz="4" w:space="0" w:color="auto"/>
                  </w:tcBorders>
                  <w:shd w:val="clear" w:color="auto" w:fill="000000" w:themeFill="text1"/>
                </w:tcPr>
                <w:p w:rsidR="00A04B4E" w:rsidRPr="001458AA" w:rsidRDefault="00A04B4E" w:rsidP="00205FA1">
                  <w:pPr>
                    <w:rPr>
                      <w:rFonts w:cs="B Nazanin"/>
                      <w:color w:val="FFFFFF" w:themeColor="background1"/>
                      <w:sz w:val="28"/>
                      <w:szCs w:val="28"/>
                      <w:rtl/>
                      <w:lang w:bidi="fa-IR"/>
                    </w:rPr>
                  </w:pPr>
                </w:p>
              </w:tc>
              <w:tc>
                <w:tcPr>
                  <w:tcW w:w="549" w:type="dxa"/>
                  <w:tcBorders>
                    <w:bottom w:val="single" w:sz="4" w:space="0" w:color="auto"/>
                  </w:tcBorders>
                  <w:shd w:val="clear" w:color="auto" w:fill="000000" w:themeFill="text1"/>
                </w:tcPr>
                <w:p w:rsidR="00A04B4E" w:rsidRPr="001458AA" w:rsidRDefault="00A04B4E" w:rsidP="00205FA1">
                  <w:pPr>
                    <w:rPr>
                      <w:rFonts w:cs="B Nazanin"/>
                      <w:color w:val="FFFFFF" w:themeColor="background1"/>
                      <w:sz w:val="28"/>
                      <w:szCs w:val="28"/>
                      <w:rtl/>
                      <w:lang w:bidi="fa-IR"/>
                    </w:rPr>
                  </w:pPr>
                </w:p>
              </w:tc>
              <w:tc>
                <w:tcPr>
                  <w:tcW w:w="567" w:type="dxa"/>
                  <w:tcBorders>
                    <w:bottom w:val="single" w:sz="4" w:space="0" w:color="auto"/>
                  </w:tcBorders>
                  <w:shd w:val="clear" w:color="auto" w:fill="000000" w:themeFill="text1"/>
                </w:tcPr>
                <w:p w:rsidR="00A04B4E" w:rsidRPr="001458AA" w:rsidRDefault="00A04B4E" w:rsidP="00205FA1">
                  <w:pPr>
                    <w:rPr>
                      <w:rFonts w:cs="B Nazanin"/>
                      <w:color w:val="FFFFFF" w:themeColor="background1"/>
                      <w:sz w:val="28"/>
                      <w:szCs w:val="28"/>
                      <w:rtl/>
                      <w:lang w:bidi="fa-IR"/>
                    </w:rPr>
                  </w:pPr>
                </w:p>
              </w:tc>
              <w:tc>
                <w:tcPr>
                  <w:tcW w:w="567" w:type="dxa"/>
                  <w:tcBorders>
                    <w:bottom w:val="single" w:sz="4" w:space="0" w:color="auto"/>
                  </w:tcBorders>
                  <w:shd w:val="clear" w:color="auto" w:fill="FFFFFF" w:themeFill="background1"/>
                </w:tcPr>
                <w:p w:rsidR="00A04B4E" w:rsidRPr="00E96DA8" w:rsidRDefault="00A04B4E" w:rsidP="00205FA1">
                  <w:pPr>
                    <w:rPr>
                      <w:rFonts w:cs="B Nazanin"/>
                      <w:sz w:val="28"/>
                      <w:szCs w:val="28"/>
                      <w:rtl/>
                      <w:lang w:bidi="fa-IR"/>
                    </w:rPr>
                  </w:pPr>
                </w:p>
              </w:tc>
              <w:tc>
                <w:tcPr>
                  <w:tcW w:w="567" w:type="dxa"/>
                  <w:tcBorders>
                    <w:bottom w:val="single" w:sz="4" w:space="0" w:color="auto"/>
                  </w:tcBorders>
                  <w:shd w:val="clear" w:color="auto" w:fill="auto"/>
                </w:tcPr>
                <w:p w:rsidR="00A04B4E" w:rsidRPr="00E96DA8" w:rsidRDefault="00A04B4E" w:rsidP="00205FA1">
                  <w:pPr>
                    <w:rPr>
                      <w:rFonts w:cs="B Nazanin"/>
                      <w:sz w:val="28"/>
                      <w:szCs w:val="28"/>
                      <w:rtl/>
                      <w:lang w:bidi="fa-IR"/>
                    </w:rPr>
                  </w:pPr>
                </w:p>
              </w:tc>
              <w:tc>
                <w:tcPr>
                  <w:tcW w:w="513" w:type="dxa"/>
                  <w:shd w:val="clear" w:color="auto" w:fill="auto"/>
                </w:tcPr>
                <w:p w:rsidR="00A04B4E" w:rsidRPr="00E96DA8" w:rsidRDefault="00A04B4E" w:rsidP="00205FA1">
                  <w:pPr>
                    <w:rPr>
                      <w:rFonts w:cs="B Nazanin"/>
                      <w:sz w:val="28"/>
                      <w:szCs w:val="28"/>
                      <w:rtl/>
                      <w:lang w:bidi="fa-IR"/>
                    </w:rPr>
                  </w:pPr>
                </w:p>
              </w:tc>
              <w:tc>
                <w:tcPr>
                  <w:tcW w:w="476" w:type="dxa"/>
                  <w:shd w:val="clear" w:color="auto" w:fill="auto"/>
                </w:tcPr>
                <w:p w:rsidR="00A04B4E" w:rsidRPr="00E96DA8" w:rsidRDefault="00A04B4E" w:rsidP="00205FA1">
                  <w:pPr>
                    <w:rPr>
                      <w:rFonts w:cs="B Nazanin"/>
                      <w:sz w:val="28"/>
                      <w:szCs w:val="28"/>
                      <w:rtl/>
                      <w:lang w:bidi="fa-IR"/>
                    </w:rPr>
                  </w:pPr>
                </w:p>
              </w:tc>
              <w:tc>
                <w:tcPr>
                  <w:tcW w:w="515" w:type="dxa"/>
                  <w:shd w:val="clear" w:color="auto" w:fill="auto"/>
                </w:tcPr>
                <w:p w:rsidR="00A04B4E" w:rsidRPr="00E96DA8" w:rsidRDefault="00A04B4E" w:rsidP="00205FA1">
                  <w:pPr>
                    <w:rPr>
                      <w:rFonts w:cs="B Nazanin"/>
                      <w:sz w:val="28"/>
                      <w:szCs w:val="28"/>
                      <w:rtl/>
                      <w:lang w:bidi="fa-IR"/>
                    </w:rPr>
                  </w:pPr>
                </w:p>
              </w:tc>
              <w:tc>
                <w:tcPr>
                  <w:tcW w:w="566" w:type="dxa"/>
                  <w:shd w:val="clear" w:color="auto" w:fill="auto"/>
                </w:tcPr>
                <w:p w:rsidR="00A04B4E" w:rsidRPr="00E96DA8" w:rsidRDefault="00A04B4E" w:rsidP="00205FA1">
                  <w:pPr>
                    <w:rPr>
                      <w:rFonts w:cs="B Nazanin"/>
                      <w:sz w:val="28"/>
                      <w:szCs w:val="28"/>
                      <w:rtl/>
                      <w:lang w:bidi="fa-IR"/>
                    </w:rPr>
                  </w:pPr>
                </w:p>
              </w:tc>
              <w:tc>
                <w:tcPr>
                  <w:tcW w:w="517" w:type="dxa"/>
                  <w:shd w:val="clear" w:color="auto" w:fill="auto"/>
                </w:tcPr>
                <w:p w:rsidR="00A04B4E" w:rsidRPr="00E96DA8" w:rsidRDefault="00A04B4E" w:rsidP="00205FA1">
                  <w:pPr>
                    <w:rPr>
                      <w:rFonts w:cs="B Nazanin"/>
                      <w:sz w:val="28"/>
                      <w:szCs w:val="28"/>
                      <w:rtl/>
                      <w:lang w:bidi="fa-IR"/>
                    </w:rPr>
                  </w:pPr>
                </w:p>
              </w:tc>
            </w:tr>
            <w:tr w:rsidR="00A04B4E" w:rsidRPr="00E96DA8" w:rsidTr="00223CE3">
              <w:trPr>
                <w:trHeight w:val="449"/>
              </w:trPr>
              <w:tc>
                <w:tcPr>
                  <w:tcW w:w="2947" w:type="dxa"/>
                </w:tcPr>
                <w:p w:rsidR="00A04B4E" w:rsidRPr="00D12117" w:rsidRDefault="00645B97" w:rsidP="00645B97">
                  <w:pPr>
                    <w:bidi w:val="0"/>
                    <w:jc w:val="right"/>
                    <w:rPr>
                      <w:rFonts w:cs="B Nazanin"/>
                      <w:sz w:val="24"/>
                      <w:szCs w:val="24"/>
                      <w:lang w:bidi="fa-IR"/>
                    </w:rPr>
                  </w:pPr>
                  <w:r>
                    <w:rPr>
                      <w:rFonts w:cs="B Nazanin" w:hint="cs"/>
                      <w:sz w:val="24"/>
                      <w:szCs w:val="24"/>
                      <w:rtl/>
                      <w:lang w:bidi="fa-IR"/>
                    </w:rPr>
                    <w:t>جمع‌بندی و نتیجه‌گی</w:t>
                  </w:r>
                </w:p>
              </w:tc>
              <w:tc>
                <w:tcPr>
                  <w:tcW w:w="540" w:type="dxa"/>
                  <w:shd w:val="clear" w:color="auto" w:fill="auto"/>
                </w:tcPr>
                <w:p w:rsidR="00A04B4E" w:rsidRPr="00E96DA8" w:rsidRDefault="00A04B4E" w:rsidP="00205FA1">
                  <w:pPr>
                    <w:rPr>
                      <w:rFonts w:cs="B Nazanin"/>
                      <w:sz w:val="28"/>
                      <w:szCs w:val="28"/>
                      <w:rtl/>
                      <w:lang w:bidi="fa-IR"/>
                    </w:rPr>
                  </w:pPr>
                </w:p>
              </w:tc>
              <w:tc>
                <w:tcPr>
                  <w:tcW w:w="405" w:type="dxa"/>
                  <w:shd w:val="clear" w:color="auto" w:fill="auto"/>
                </w:tcPr>
                <w:p w:rsidR="00A04B4E" w:rsidRPr="00E96DA8" w:rsidRDefault="00A04B4E" w:rsidP="00205FA1">
                  <w:pPr>
                    <w:rPr>
                      <w:rFonts w:cs="B Nazanin"/>
                      <w:sz w:val="28"/>
                      <w:szCs w:val="28"/>
                      <w:rtl/>
                      <w:lang w:bidi="fa-IR"/>
                    </w:rPr>
                  </w:pPr>
                </w:p>
              </w:tc>
              <w:tc>
                <w:tcPr>
                  <w:tcW w:w="585" w:type="dxa"/>
                  <w:shd w:val="clear" w:color="auto" w:fill="auto"/>
                </w:tcPr>
                <w:p w:rsidR="00A04B4E" w:rsidRPr="00E96DA8" w:rsidRDefault="00A04B4E" w:rsidP="00205FA1">
                  <w:pPr>
                    <w:rPr>
                      <w:rFonts w:cs="B Nazanin"/>
                      <w:sz w:val="28"/>
                      <w:szCs w:val="28"/>
                      <w:rtl/>
                      <w:lang w:bidi="fa-IR"/>
                    </w:rPr>
                  </w:pPr>
                </w:p>
              </w:tc>
              <w:tc>
                <w:tcPr>
                  <w:tcW w:w="549" w:type="dxa"/>
                  <w:shd w:val="clear" w:color="auto" w:fill="auto"/>
                </w:tcPr>
                <w:p w:rsidR="00A04B4E" w:rsidRPr="00E96DA8" w:rsidRDefault="00A04B4E" w:rsidP="00205FA1">
                  <w:pPr>
                    <w:rPr>
                      <w:rFonts w:cs="B Nazanin"/>
                      <w:sz w:val="28"/>
                      <w:szCs w:val="28"/>
                      <w:rtl/>
                      <w:lang w:bidi="fa-IR"/>
                    </w:rPr>
                  </w:pPr>
                </w:p>
              </w:tc>
              <w:tc>
                <w:tcPr>
                  <w:tcW w:w="567" w:type="dxa"/>
                  <w:shd w:val="clear" w:color="auto" w:fill="auto"/>
                </w:tcPr>
                <w:p w:rsidR="00A04B4E" w:rsidRPr="00E96DA8" w:rsidRDefault="00A04B4E" w:rsidP="00205FA1">
                  <w:pPr>
                    <w:rPr>
                      <w:rFonts w:cs="B Nazanin"/>
                      <w:sz w:val="28"/>
                      <w:szCs w:val="28"/>
                      <w:rtl/>
                      <w:lang w:bidi="fa-IR"/>
                    </w:rPr>
                  </w:pPr>
                </w:p>
              </w:tc>
              <w:tc>
                <w:tcPr>
                  <w:tcW w:w="567" w:type="dxa"/>
                  <w:tcBorders>
                    <w:bottom w:val="single" w:sz="4" w:space="0" w:color="auto"/>
                  </w:tcBorders>
                  <w:shd w:val="clear" w:color="auto" w:fill="000000" w:themeFill="text1"/>
                </w:tcPr>
                <w:p w:rsidR="00A04B4E" w:rsidRPr="00E96DA8" w:rsidRDefault="00A04B4E" w:rsidP="00205FA1">
                  <w:pPr>
                    <w:rPr>
                      <w:rFonts w:cs="B Nazanin"/>
                      <w:sz w:val="28"/>
                      <w:szCs w:val="28"/>
                      <w:rtl/>
                      <w:lang w:bidi="fa-IR"/>
                    </w:rPr>
                  </w:pPr>
                </w:p>
              </w:tc>
              <w:tc>
                <w:tcPr>
                  <w:tcW w:w="567" w:type="dxa"/>
                  <w:tcBorders>
                    <w:bottom w:val="single" w:sz="4" w:space="0" w:color="auto"/>
                  </w:tcBorders>
                  <w:shd w:val="clear" w:color="auto" w:fill="FFFFFF" w:themeFill="background1"/>
                </w:tcPr>
                <w:p w:rsidR="00A04B4E" w:rsidRPr="00E96DA8" w:rsidRDefault="00A04B4E" w:rsidP="00205FA1">
                  <w:pPr>
                    <w:rPr>
                      <w:rFonts w:cs="B Nazanin"/>
                      <w:sz w:val="28"/>
                      <w:szCs w:val="28"/>
                      <w:rtl/>
                      <w:lang w:bidi="fa-IR"/>
                    </w:rPr>
                  </w:pPr>
                </w:p>
              </w:tc>
              <w:tc>
                <w:tcPr>
                  <w:tcW w:w="513" w:type="dxa"/>
                  <w:tcBorders>
                    <w:bottom w:val="single" w:sz="4" w:space="0" w:color="auto"/>
                  </w:tcBorders>
                  <w:shd w:val="clear" w:color="auto" w:fill="auto"/>
                </w:tcPr>
                <w:p w:rsidR="00A04B4E" w:rsidRPr="00E96DA8" w:rsidRDefault="00A04B4E" w:rsidP="00205FA1">
                  <w:pPr>
                    <w:rPr>
                      <w:rFonts w:cs="B Nazanin"/>
                      <w:sz w:val="28"/>
                      <w:szCs w:val="28"/>
                      <w:rtl/>
                      <w:lang w:bidi="fa-IR"/>
                    </w:rPr>
                  </w:pPr>
                </w:p>
              </w:tc>
              <w:tc>
                <w:tcPr>
                  <w:tcW w:w="476" w:type="dxa"/>
                  <w:tcBorders>
                    <w:bottom w:val="single" w:sz="4" w:space="0" w:color="auto"/>
                  </w:tcBorders>
                  <w:shd w:val="clear" w:color="auto" w:fill="auto"/>
                </w:tcPr>
                <w:p w:rsidR="00A04B4E" w:rsidRPr="00E96DA8" w:rsidRDefault="00A04B4E" w:rsidP="00205FA1">
                  <w:pPr>
                    <w:rPr>
                      <w:rFonts w:cs="B Nazanin"/>
                      <w:sz w:val="28"/>
                      <w:szCs w:val="28"/>
                      <w:rtl/>
                      <w:lang w:bidi="fa-IR"/>
                    </w:rPr>
                  </w:pPr>
                </w:p>
              </w:tc>
              <w:tc>
                <w:tcPr>
                  <w:tcW w:w="515" w:type="dxa"/>
                  <w:tcBorders>
                    <w:bottom w:val="single" w:sz="4" w:space="0" w:color="auto"/>
                  </w:tcBorders>
                  <w:shd w:val="clear" w:color="auto" w:fill="auto"/>
                </w:tcPr>
                <w:p w:rsidR="00A04B4E" w:rsidRPr="00E96DA8" w:rsidRDefault="00A04B4E" w:rsidP="00205FA1">
                  <w:pPr>
                    <w:rPr>
                      <w:rFonts w:cs="B Nazanin"/>
                      <w:sz w:val="28"/>
                      <w:szCs w:val="28"/>
                      <w:rtl/>
                      <w:lang w:bidi="fa-IR"/>
                    </w:rPr>
                  </w:pPr>
                </w:p>
              </w:tc>
              <w:tc>
                <w:tcPr>
                  <w:tcW w:w="566" w:type="dxa"/>
                  <w:shd w:val="clear" w:color="auto" w:fill="auto"/>
                </w:tcPr>
                <w:p w:rsidR="00A04B4E" w:rsidRPr="00E96DA8" w:rsidRDefault="00A04B4E" w:rsidP="00205FA1">
                  <w:pPr>
                    <w:rPr>
                      <w:rFonts w:cs="B Nazanin"/>
                      <w:sz w:val="28"/>
                      <w:szCs w:val="28"/>
                      <w:rtl/>
                      <w:lang w:bidi="fa-IR"/>
                    </w:rPr>
                  </w:pPr>
                </w:p>
              </w:tc>
              <w:tc>
                <w:tcPr>
                  <w:tcW w:w="517" w:type="dxa"/>
                  <w:shd w:val="clear" w:color="auto" w:fill="auto"/>
                </w:tcPr>
                <w:p w:rsidR="00A04B4E" w:rsidRPr="00E96DA8" w:rsidRDefault="00A04B4E" w:rsidP="00205FA1">
                  <w:pPr>
                    <w:rPr>
                      <w:rFonts w:cs="B Nazanin"/>
                      <w:sz w:val="28"/>
                      <w:szCs w:val="28"/>
                      <w:rtl/>
                      <w:lang w:bidi="fa-IR"/>
                    </w:rPr>
                  </w:pPr>
                </w:p>
              </w:tc>
            </w:tr>
            <w:tr w:rsidR="00A04B4E" w:rsidRPr="00E96DA8" w:rsidTr="00594017">
              <w:trPr>
                <w:trHeight w:val="494"/>
              </w:trPr>
              <w:tc>
                <w:tcPr>
                  <w:tcW w:w="2947" w:type="dxa"/>
                </w:tcPr>
                <w:p w:rsidR="00A04B4E" w:rsidRPr="00E96DA8" w:rsidRDefault="00A04B4E" w:rsidP="001A24AA">
                  <w:pPr>
                    <w:rPr>
                      <w:rFonts w:cs="B Nazanin"/>
                    </w:rPr>
                  </w:pPr>
                </w:p>
              </w:tc>
              <w:tc>
                <w:tcPr>
                  <w:tcW w:w="540" w:type="dxa"/>
                  <w:shd w:val="clear" w:color="auto" w:fill="auto"/>
                </w:tcPr>
                <w:p w:rsidR="00A04B4E" w:rsidRPr="00E96DA8" w:rsidRDefault="00A04B4E" w:rsidP="00205FA1">
                  <w:pPr>
                    <w:rPr>
                      <w:rFonts w:cs="B Nazanin"/>
                      <w:sz w:val="28"/>
                      <w:szCs w:val="28"/>
                      <w:rtl/>
                      <w:lang w:bidi="fa-IR"/>
                    </w:rPr>
                  </w:pPr>
                </w:p>
              </w:tc>
              <w:tc>
                <w:tcPr>
                  <w:tcW w:w="405" w:type="dxa"/>
                  <w:shd w:val="clear" w:color="auto" w:fill="auto"/>
                </w:tcPr>
                <w:p w:rsidR="00A04B4E" w:rsidRPr="00E96DA8" w:rsidRDefault="00A04B4E" w:rsidP="00205FA1">
                  <w:pPr>
                    <w:rPr>
                      <w:rFonts w:cs="B Nazanin"/>
                      <w:sz w:val="28"/>
                      <w:szCs w:val="28"/>
                      <w:rtl/>
                      <w:lang w:bidi="fa-IR"/>
                    </w:rPr>
                  </w:pPr>
                </w:p>
              </w:tc>
              <w:tc>
                <w:tcPr>
                  <w:tcW w:w="585" w:type="dxa"/>
                  <w:shd w:val="clear" w:color="auto" w:fill="auto"/>
                </w:tcPr>
                <w:p w:rsidR="00A04B4E" w:rsidRPr="00E96DA8" w:rsidRDefault="00A04B4E" w:rsidP="00205FA1">
                  <w:pPr>
                    <w:rPr>
                      <w:rFonts w:cs="B Nazanin"/>
                      <w:sz w:val="28"/>
                      <w:szCs w:val="28"/>
                      <w:rtl/>
                      <w:lang w:bidi="fa-IR"/>
                    </w:rPr>
                  </w:pPr>
                </w:p>
              </w:tc>
              <w:tc>
                <w:tcPr>
                  <w:tcW w:w="549" w:type="dxa"/>
                  <w:shd w:val="clear" w:color="auto" w:fill="auto"/>
                </w:tcPr>
                <w:p w:rsidR="00A04B4E" w:rsidRPr="00E96DA8" w:rsidRDefault="00A04B4E" w:rsidP="00205FA1">
                  <w:pPr>
                    <w:rPr>
                      <w:rFonts w:cs="B Nazanin"/>
                      <w:sz w:val="28"/>
                      <w:szCs w:val="28"/>
                      <w:rtl/>
                      <w:lang w:bidi="fa-IR"/>
                    </w:rPr>
                  </w:pPr>
                </w:p>
              </w:tc>
              <w:tc>
                <w:tcPr>
                  <w:tcW w:w="567" w:type="dxa"/>
                  <w:shd w:val="clear" w:color="auto" w:fill="auto"/>
                </w:tcPr>
                <w:p w:rsidR="00A04B4E" w:rsidRPr="00E96DA8" w:rsidRDefault="00A04B4E" w:rsidP="00205FA1">
                  <w:pPr>
                    <w:rPr>
                      <w:rFonts w:cs="B Nazanin"/>
                      <w:sz w:val="28"/>
                      <w:szCs w:val="28"/>
                      <w:rtl/>
                      <w:lang w:bidi="fa-IR"/>
                    </w:rPr>
                  </w:pPr>
                </w:p>
              </w:tc>
              <w:tc>
                <w:tcPr>
                  <w:tcW w:w="567" w:type="dxa"/>
                  <w:shd w:val="clear" w:color="auto" w:fill="auto"/>
                </w:tcPr>
                <w:p w:rsidR="00A04B4E" w:rsidRPr="00E96DA8" w:rsidRDefault="00A04B4E" w:rsidP="00205FA1">
                  <w:pPr>
                    <w:rPr>
                      <w:rFonts w:cs="B Nazanin"/>
                      <w:sz w:val="28"/>
                      <w:szCs w:val="28"/>
                      <w:rtl/>
                      <w:lang w:bidi="fa-IR"/>
                    </w:rPr>
                  </w:pPr>
                </w:p>
              </w:tc>
              <w:tc>
                <w:tcPr>
                  <w:tcW w:w="567" w:type="dxa"/>
                  <w:shd w:val="clear" w:color="auto" w:fill="auto"/>
                </w:tcPr>
                <w:p w:rsidR="00A04B4E" w:rsidRPr="00E96DA8" w:rsidRDefault="00A04B4E" w:rsidP="00205FA1">
                  <w:pPr>
                    <w:rPr>
                      <w:rFonts w:cs="B Nazanin"/>
                      <w:sz w:val="28"/>
                      <w:szCs w:val="28"/>
                      <w:rtl/>
                      <w:lang w:bidi="fa-IR"/>
                    </w:rPr>
                  </w:pPr>
                </w:p>
              </w:tc>
              <w:tc>
                <w:tcPr>
                  <w:tcW w:w="513" w:type="dxa"/>
                  <w:shd w:val="clear" w:color="auto" w:fill="auto"/>
                </w:tcPr>
                <w:p w:rsidR="00A04B4E" w:rsidRPr="00E96DA8" w:rsidRDefault="00A04B4E" w:rsidP="00205FA1">
                  <w:pPr>
                    <w:rPr>
                      <w:rFonts w:cs="B Nazanin"/>
                      <w:sz w:val="28"/>
                      <w:szCs w:val="28"/>
                      <w:rtl/>
                      <w:lang w:bidi="fa-IR"/>
                    </w:rPr>
                  </w:pPr>
                </w:p>
              </w:tc>
              <w:tc>
                <w:tcPr>
                  <w:tcW w:w="476" w:type="dxa"/>
                  <w:tcBorders>
                    <w:bottom w:val="single" w:sz="4" w:space="0" w:color="auto"/>
                  </w:tcBorders>
                  <w:shd w:val="clear" w:color="auto" w:fill="auto"/>
                </w:tcPr>
                <w:p w:rsidR="00A04B4E" w:rsidRPr="00E96DA8" w:rsidRDefault="00A04B4E" w:rsidP="00205FA1">
                  <w:pPr>
                    <w:rPr>
                      <w:rFonts w:cs="B Nazanin"/>
                      <w:sz w:val="28"/>
                      <w:szCs w:val="28"/>
                      <w:rtl/>
                      <w:lang w:bidi="fa-IR"/>
                    </w:rPr>
                  </w:pPr>
                </w:p>
              </w:tc>
              <w:tc>
                <w:tcPr>
                  <w:tcW w:w="515" w:type="dxa"/>
                  <w:tcBorders>
                    <w:bottom w:val="single" w:sz="4" w:space="0" w:color="auto"/>
                  </w:tcBorders>
                  <w:shd w:val="clear" w:color="auto" w:fill="auto"/>
                </w:tcPr>
                <w:p w:rsidR="00A04B4E" w:rsidRPr="00E96DA8" w:rsidRDefault="00A04B4E" w:rsidP="00205FA1">
                  <w:pPr>
                    <w:rPr>
                      <w:rFonts w:cs="B Nazanin"/>
                      <w:sz w:val="28"/>
                      <w:szCs w:val="28"/>
                      <w:rtl/>
                      <w:lang w:bidi="fa-IR"/>
                    </w:rPr>
                  </w:pPr>
                </w:p>
              </w:tc>
              <w:tc>
                <w:tcPr>
                  <w:tcW w:w="566" w:type="dxa"/>
                  <w:tcBorders>
                    <w:bottom w:val="single" w:sz="4" w:space="0" w:color="auto"/>
                  </w:tcBorders>
                  <w:shd w:val="clear" w:color="auto" w:fill="auto"/>
                </w:tcPr>
                <w:p w:rsidR="00A04B4E" w:rsidRPr="00E96DA8" w:rsidRDefault="00A04B4E" w:rsidP="00205FA1">
                  <w:pPr>
                    <w:rPr>
                      <w:rFonts w:cs="B Nazanin"/>
                      <w:sz w:val="28"/>
                      <w:szCs w:val="28"/>
                      <w:rtl/>
                      <w:lang w:bidi="fa-IR"/>
                    </w:rPr>
                  </w:pPr>
                </w:p>
              </w:tc>
              <w:tc>
                <w:tcPr>
                  <w:tcW w:w="517" w:type="dxa"/>
                  <w:shd w:val="clear" w:color="auto" w:fill="auto"/>
                </w:tcPr>
                <w:p w:rsidR="00A04B4E" w:rsidRPr="00E96DA8" w:rsidRDefault="00A04B4E" w:rsidP="00205FA1">
                  <w:pPr>
                    <w:rPr>
                      <w:rFonts w:cs="B Nazanin"/>
                      <w:sz w:val="28"/>
                      <w:szCs w:val="28"/>
                      <w:rtl/>
                      <w:lang w:bidi="fa-IR"/>
                    </w:rPr>
                  </w:pPr>
                </w:p>
              </w:tc>
            </w:tr>
          </w:tbl>
          <w:p w:rsidR="008B25BC" w:rsidRPr="00E96DA8" w:rsidRDefault="008B25BC" w:rsidP="008F4C2D">
            <w:pPr>
              <w:ind w:left="360"/>
              <w:rPr>
                <w:rFonts w:cs="B Nazanin"/>
                <w:sz w:val="8"/>
                <w:szCs w:val="8"/>
                <w:rtl/>
                <w:lang w:bidi="fa-IR"/>
              </w:rPr>
            </w:pPr>
          </w:p>
        </w:tc>
      </w:tr>
    </w:tbl>
    <w:p w:rsidR="008B25BC" w:rsidRPr="00E96DA8" w:rsidRDefault="008B25BC" w:rsidP="008B25BC">
      <w:pPr>
        <w:rPr>
          <w:rFonts w:cs="B Nazanin"/>
          <w:rtl/>
          <w:lang w:bidi="fa-IR"/>
        </w:rPr>
      </w:pPr>
    </w:p>
    <w:p w:rsidR="0022550F" w:rsidRPr="00E96DA8" w:rsidRDefault="0022550F" w:rsidP="000F3CAE">
      <w:pPr>
        <w:rPr>
          <w:rFonts w:cs="B Nazanin"/>
          <w:noProof/>
          <w:sz w:val="32"/>
          <w:szCs w:val="32"/>
          <w:rtl/>
        </w:rPr>
      </w:pPr>
    </w:p>
    <w:p w:rsidR="0022550F" w:rsidRPr="00E96DA8" w:rsidRDefault="0022550F" w:rsidP="000F3CAE">
      <w:pPr>
        <w:rPr>
          <w:rFonts w:cs="B Nazanin"/>
          <w:noProof/>
          <w:sz w:val="32"/>
          <w:szCs w:val="32"/>
          <w:rtl/>
        </w:rPr>
      </w:pPr>
    </w:p>
    <w:p w:rsidR="0022550F" w:rsidRPr="00E96DA8" w:rsidRDefault="0022550F" w:rsidP="000F3CAE">
      <w:pPr>
        <w:rPr>
          <w:rFonts w:cs="B Nazanin"/>
          <w:noProof/>
          <w:sz w:val="32"/>
          <w:szCs w:val="32"/>
          <w:rtl/>
        </w:rPr>
      </w:pPr>
    </w:p>
    <w:p w:rsidR="00504572" w:rsidRPr="00E96DA8" w:rsidRDefault="00504572" w:rsidP="000F3CAE">
      <w:pPr>
        <w:rPr>
          <w:rFonts w:cs="B Nazanin"/>
          <w:noProof/>
          <w:sz w:val="32"/>
          <w:szCs w:val="32"/>
          <w:rtl/>
        </w:rPr>
      </w:pPr>
    </w:p>
    <w:tbl>
      <w:tblPr>
        <w:tblW w:w="10647" w:type="dxa"/>
        <w:tblInd w:w="-45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2552"/>
        <w:gridCol w:w="6379"/>
        <w:gridCol w:w="1716"/>
      </w:tblGrid>
      <w:tr w:rsidR="00452BE8" w:rsidRPr="00E96DA8" w:rsidTr="00205FA1">
        <w:trPr>
          <w:trHeight w:val="1913"/>
        </w:trPr>
        <w:tc>
          <w:tcPr>
            <w:tcW w:w="2552" w:type="dxa"/>
            <w:tcBorders>
              <w:top w:val="single" w:sz="8" w:space="0" w:color="auto"/>
              <w:left w:val="single" w:sz="8" w:space="0" w:color="auto"/>
              <w:bottom w:val="nil"/>
              <w:right w:val="nil"/>
            </w:tcBorders>
          </w:tcPr>
          <w:p w:rsidR="00452BE8" w:rsidRPr="00E96DA8" w:rsidRDefault="00452BE8" w:rsidP="00205FA1">
            <w:pPr>
              <w:rPr>
                <w:rFonts w:cs="B Nazanin"/>
                <w:b/>
                <w:bCs/>
                <w:rtl/>
                <w:lang w:bidi="fa-IR"/>
              </w:rPr>
            </w:pPr>
          </w:p>
          <w:p w:rsidR="00452BE8" w:rsidRPr="00E96DA8" w:rsidRDefault="00452BE8" w:rsidP="00205FA1">
            <w:pPr>
              <w:rPr>
                <w:rFonts w:cs="B Nazanin"/>
                <w:sz w:val="28"/>
                <w:szCs w:val="28"/>
                <w:rtl/>
                <w:lang w:bidi="fa-IR"/>
              </w:rPr>
            </w:pPr>
            <w:r w:rsidRPr="00E96DA8">
              <w:rPr>
                <w:rFonts w:cs="B Nazanin" w:hint="cs"/>
                <w:sz w:val="28"/>
                <w:szCs w:val="28"/>
                <w:rtl/>
                <w:lang w:bidi="fa-IR"/>
              </w:rPr>
              <w:t>شماره :</w:t>
            </w:r>
            <w:r w:rsidRPr="00E96DA8">
              <w:rPr>
                <w:rFonts w:cs="B Nazanin" w:hint="cs"/>
                <w:sz w:val="28"/>
                <w:szCs w:val="28"/>
                <w:rtl/>
                <w:lang w:bidi="fa-IR"/>
              </w:rPr>
              <w:tab/>
            </w:r>
          </w:p>
          <w:p w:rsidR="00452BE8" w:rsidRPr="00E96DA8" w:rsidRDefault="00452BE8" w:rsidP="00205FA1">
            <w:pPr>
              <w:rPr>
                <w:rFonts w:cs="B Nazanin"/>
                <w:sz w:val="28"/>
                <w:szCs w:val="28"/>
                <w:rtl/>
                <w:lang w:bidi="fa-IR"/>
              </w:rPr>
            </w:pPr>
            <w:r w:rsidRPr="00E96DA8">
              <w:rPr>
                <w:rFonts w:cs="B Nazanin" w:hint="cs"/>
                <w:sz w:val="28"/>
                <w:szCs w:val="28"/>
                <w:rtl/>
                <w:lang w:bidi="fa-IR"/>
              </w:rPr>
              <w:t xml:space="preserve">تاریخ : </w:t>
            </w:r>
          </w:p>
          <w:p w:rsidR="00452BE8" w:rsidRPr="00E96DA8" w:rsidRDefault="00452BE8" w:rsidP="00205FA1">
            <w:pPr>
              <w:rPr>
                <w:rFonts w:cs="B Nazanin"/>
                <w:sz w:val="28"/>
                <w:szCs w:val="28"/>
                <w:rtl/>
                <w:lang w:bidi="fa-IR"/>
              </w:rPr>
            </w:pPr>
            <w:r w:rsidRPr="00E96DA8">
              <w:rPr>
                <w:rFonts w:cs="B Nazanin" w:hint="cs"/>
                <w:sz w:val="28"/>
                <w:szCs w:val="28"/>
                <w:rtl/>
                <w:lang w:bidi="fa-IR"/>
              </w:rPr>
              <w:t>پیوست:</w:t>
            </w:r>
            <w:r w:rsidRPr="00E96DA8">
              <w:rPr>
                <w:rFonts w:cs="B Nazanin" w:hint="cs"/>
                <w:rtl/>
                <w:lang w:bidi="fa-IR"/>
              </w:rPr>
              <w:t xml:space="preserve"> صورت جلسات مربوطه</w:t>
            </w:r>
          </w:p>
        </w:tc>
        <w:tc>
          <w:tcPr>
            <w:tcW w:w="6379" w:type="dxa"/>
            <w:tcBorders>
              <w:top w:val="single" w:sz="8" w:space="0" w:color="auto"/>
              <w:left w:val="nil"/>
              <w:bottom w:val="nil"/>
              <w:right w:val="nil"/>
            </w:tcBorders>
          </w:tcPr>
          <w:p w:rsidR="00452BE8" w:rsidRPr="00E96DA8" w:rsidRDefault="00452BE8" w:rsidP="00205FA1">
            <w:pPr>
              <w:jc w:val="center"/>
              <w:rPr>
                <w:rFonts w:cs="B Nazanin"/>
                <w:b/>
                <w:bCs/>
                <w:sz w:val="28"/>
                <w:szCs w:val="28"/>
                <w:rtl/>
                <w:lang w:bidi="fa-IR"/>
              </w:rPr>
            </w:pPr>
          </w:p>
          <w:p w:rsidR="00452BE8" w:rsidRPr="00E96DA8" w:rsidRDefault="00452BE8" w:rsidP="00452BE8">
            <w:pPr>
              <w:jc w:val="center"/>
              <w:rPr>
                <w:rFonts w:cs="B Nazanin"/>
                <w:b/>
                <w:bCs/>
                <w:sz w:val="28"/>
                <w:szCs w:val="28"/>
                <w:rtl/>
                <w:lang w:bidi="fa-IR"/>
              </w:rPr>
            </w:pPr>
            <w:r w:rsidRPr="00E96DA8">
              <w:rPr>
                <w:rFonts w:cs="B Nazanin" w:hint="cs"/>
                <w:b/>
                <w:bCs/>
                <w:sz w:val="28"/>
                <w:szCs w:val="28"/>
                <w:rtl/>
                <w:lang w:bidi="fa-IR"/>
              </w:rPr>
              <w:t>فرم تصويب موضوع پايان نامه جهت دانشجویان کارشناسی ارشد</w:t>
            </w:r>
          </w:p>
          <w:p w:rsidR="00452BE8" w:rsidRPr="00E96DA8" w:rsidRDefault="00452BE8" w:rsidP="000B0590">
            <w:pPr>
              <w:jc w:val="center"/>
              <w:rPr>
                <w:rFonts w:cs="B Nazanin"/>
                <w:rtl/>
              </w:rPr>
            </w:pPr>
            <w:r w:rsidRPr="00E96DA8">
              <w:rPr>
                <w:rFonts w:cs="B Nazanin" w:hint="cs"/>
                <w:rtl/>
                <w:lang w:bidi="fa-IR"/>
              </w:rPr>
              <w:t xml:space="preserve">(فرم شماره3 </w:t>
            </w:r>
            <w:r w:rsidRPr="00E96DA8">
              <w:rPr>
                <w:rFonts w:hint="cs"/>
                <w:rtl/>
                <w:lang w:bidi="fa-IR"/>
              </w:rPr>
              <w:t>–</w:t>
            </w:r>
            <w:r w:rsidRPr="00E96DA8">
              <w:rPr>
                <w:rFonts w:cs="B Nazanin" w:hint="cs"/>
                <w:rtl/>
                <w:lang w:bidi="fa-IR"/>
              </w:rPr>
              <w:t xml:space="preserve"> یک نسخه از این فرم تکمیل شده در پرونده دانشجو در </w:t>
            </w:r>
            <w:r w:rsidR="000B0590" w:rsidRPr="00E96DA8">
              <w:rPr>
                <w:rFonts w:cs="B Nazanin" w:hint="cs"/>
                <w:rtl/>
                <w:lang w:bidi="fa-IR"/>
              </w:rPr>
              <w:t>تحصیلات تکمیلی</w:t>
            </w:r>
            <w:r w:rsidRPr="00E96DA8">
              <w:rPr>
                <w:rFonts w:cs="B Nazanin" w:hint="cs"/>
                <w:rtl/>
                <w:lang w:bidi="fa-IR"/>
              </w:rPr>
              <w:t xml:space="preserve"> دانشگاه بایگانی </w:t>
            </w:r>
            <w:r w:rsidR="00B923D0" w:rsidRPr="00E96DA8">
              <w:rPr>
                <w:rFonts w:cs="B Nazanin"/>
                <w:rtl/>
                <w:lang w:bidi="fa-IR"/>
              </w:rPr>
              <w:t>م</w:t>
            </w:r>
            <w:r w:rsidR="00B923D0" w:rsidRPr="00E96DA8">
              <w:rPr>
                <w:rFonts w:cs="B Nazanin" w:hint="cs"/>
                <w:rtl/>
                <w:lang w:bidi="fa-IR"/>
              </w:rPr>
              <w:t>ی‌</w:t>
            </w:r>
            <w:r w:rsidR="00B923D0" w:rsidRPr="00E96DA8">
              <w:rPr>
                <w:rFonts w:cs="B Nazanin" w:hint="eastAsia"/>
                <w:rtl/>
                <w:lang w:bidi="fa-IR"/>
              </w:rPr>
              <w:t>گردد</w:t>
            </w:r>
            <w:r w:rsidRPr="00E96DA8">
              <w:rPr>
                <w:rFonts w:cs="B Nazanin" w:hint="cs"/>
                <w:rtl/>
                <w:lang w:bidi="fa-IR"/>
              </w:rPr>
              <w:t>)</w:t>
            </w:r>
          </w:p>
        </w:tc>
        <w:tc>
          <w:tcPr>
            <w:tcW w:w="1716" w:type="dxa"/>
            <w:tcBorders>
              <w:top w:val="single" w:sz="8" w:space="0" w:color="auto"/>
              <w:left w:val="nil"/>
              <w:bottom w:val="nil"/>
              <w:right w:val="single" w:sz="8" w:space="0" w:color="auto"/>
            </w:tcBorders>
          </w:tcPr>
          <w:p w:rsidR="00452BE8" w:rsidRPr="00E96DA8" w:rsidRDefault="00452BE8" w:rsidP="00205FA1">
            <w:pPr>
              <w:rPr>
                <w:rFonts w:cs="B Nazanin"/>
                <w:lang w:bidi="fa-IR"/>
              </w:rPr>
            </w:pPr>
            <w:r w:rsidRPr="00E96DA8">
              <w:rPr>
                <w:rFonts w:cs="B Nazanin"/>
                <w:b/>
                <w:bCs/>
                <w:noProof/>
                <w:sz w:val="28"/>
                <w:szCs w:val="28"/>
              </w:rPr>
              <w:drawing>
                <wp:inline distT="0" distB="0" distL="0" distR="0" wp14:anchorId="78C7F9AE" wp14:editId="2AC28B30">
                  <wp:extent cx="1038225" cy="1266825"/>
                  <wp:effectExtent l="19050" t="0" r="9525" b="0"/>
                  <wp:docPr id="7" name="Picture 3" descr="http://ts1.mm.bing.net/th?id=I4818142173332436&amp;pid=1.7&amp;w=148&amp;h=146&amp;c=7&amp;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1.mm.bing.net/th?id=I4818142173332436&amp;pid=1.7&amp;w=148&amp;h=146&amp;c=7&amp;rs=1"/>
                          <pic:cNvPicPr>
                            <a:picLocks noChangeAspect="1" noChangeArrowheads="1"/>
                          </pic:cNvPicPr>
                        </pic:nvPicPr>
                        <pic:blipFill>
                          <a:blip r:embed="rId8" cstate="print"/>
                          <a:srcRect l="7463" r="11194"/>
                          <a:stretch>
                            <a:fillRect/>
                          </a:stretch>
                        </pic:blipFill>
                        <pic:spPr bwMode="auto">
                          <a:xfrm>
                            <a:off x="0" y="0"/>
                            <a:ext cx="1038225" cy="1266825"/>
                          </a:xfrm>
                          <a:prstGeom prst="rect">
                            <a:avLst/>
                          </a:prstGeom>
                          <a:noFill/>
                          <a:ln w="9525">
                            <a:noFill/>
                            <a:miter lim="800000"/>
                            <a:headEnd/>
                            <a:tailEnd/>
                          </a:ln>
                        </pic:spPr>
                      </pic:pic>
                    </a:graphicData>
                  </a:graphic>
                </wp:inline>
              </w:drawing>
            </w:r>
          </w:p>
        </w:tc>
      </w:tr>
    </w:tbl>
    <w:tbl>
      <w:tblPr>
        <w:bidiVisual/>
        <w:tblW w:w="10632"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9536"/>
      </w:tblGrid>
      <w:tr w:rsidR="00466D54" w:rsidRPr="00E96DA8" w:rsidTr="000E2CD1">
        <w:tc>
          <w:tcPr>
            <w:tcW w:w="1096" w:type="dxa"/>
            <w:tcBorders>
              <w:top w:val="single" w:sz="18" w:space="0" w:color="auto"/>
              <w:left w:val="single" w:sz="4" w:space="0" w:color="auto"/>
              <w:bottom w:val="single" w:sz="4" w:space="0" w:color="auto"/>
              <w:right w:val="single" w:sz="4" w:space="0" w:color="auto"/>
            </w:tcBorders>
            <w:hideMark/>
          </w:tcPr>
          <w:p w:rsidR="00466D54" w:rsidRPr="00E96DA8" w:rsidRDefault="00466D54" w:rsidP="00205FA1">
            <w:pPr>
              <w:jc w:val="both"/>
              <w:rPr>
                <w:rFonts w:cs="B Nazanin"/>
                <w:b/>
                <w:bCs/>
                <w:sz w:val="28"/>
                <w:szCs w:val="28"/>
                <w:lang w:bidi="fa-IR"/>
              </w:rPr>
            </w:pPr>
            <w:r w:rsidRPr="00E96DA8">
              <w:rPr>
                <w:rFonts w:cs="B Nazanin" w:hint="cs"/>
                <w:b/>
                <w:bCs/>
                <w:sz w:val="28"/>
                <w:szCs w:val="28"/>
                <w:rtl/>
                <w:lang w:bidi="fa-IR"/>
              </w:rPr>
              <w:t>4</w:t>
            </w:r>
          </w:p>
        </w:tc>
        <w:tc>
          <w:tcPr>
            <w:tcW w:w="9536" w:type="dxa"/>
            <w:tcBorders>
              <w:top w:val="single" w:sz="18" w:space="0" w:color="auto"/>
              <w:left w:val="single" w:sz="4" w:space="0" w:color="auto"/>
              <w:bottom w:val="single" w:sz="4" w:space="0" w:color="auto"/>
              <w:right w:val="single" w:sz="4" w:space="0" w:color="auto"/>
            </w:tcBorders>
            <w:hideMark/>
          </w:tcPr>
          <w:p w:rsidR="00466D54" w:rsidRPr="00E96DA8" w:rsidRDefault="00466D54" w:rsidP="00205FA1">
            <w:pPr>
              <w:jc w:val="both"/>
              <w:rPr>
                <w:rFonts w:cs="B Nazanin"/>
                <w:b/>
                <w:bCs/>
                <w:sz w:val="28"/>
                <w:szCs w:val="28"/>
                <w:lang w:bidi="fa-IR"/>
              </w:rPr>
            </w:pPr>
            <w:r w:rsidRPr="00E96DA8">
              <w:rPr>
                <w:rFonts w:cs="B Nazanin" w:hint="cs"/>
                <w:b/>
                <w:bCs/>
                <w:sz w:val="28"/>
                <w:szCs w:val="28"/>
                <w:rtl/>
                <w:lang w:bidi="fa-IR"/>
              </w:rPr>
              <w:t>مراحل تصويب موضوع پايان نامه</w:t>
            </w:r>
          </w:p>
        </w:tc>
      </w:tr>
      <w:tr w:rsidR="00466D54" w:rsidRPr="00E96DA8" w:rsidTr="000E2CD1">
        <w:tc>
          <w:tcPr>
            <w:tcW w:w="10632" w:type="dxa"/>
            <w:gridSpan w:val="2"/>
            <w:tcBorders>
              <w:top w:val="single" w:sz="4" w:space="0" w:color="auto"/>
              <w:left w:val="single" w:sz="4" w:space="0" w:color="auto"/>
              <w:bottom w:val="single" w:sz="4" w:space="0" w:color="auto"/>
              <w:right w:val="single" w:sz="4" w:space="0" w:color="auto"/>
            </w:tcBorders>
          </w:tcPr>
          <w:p w:rsidR="00466D54" w:rsidRPr="00E96DA8" w:rsidRDefault="00466D54" w:rsidP="00205FA1">
            <w:pPr>
              <w:jc w:val="lowKashida"/>
              <w:rPr>
                <w:rFonts w:cs="B Nazanin"/>
                <w:sz w:val="8"/>
                <w:szCs w:val="8"/>
                <w:rtl/>
                <w:lang w:bidi="fa-IR"/>
              </w:rPr>
            </w:pPr>
          </w:p>
          <w:p w:rsidR="00466D54" w:rsidRPr="00E96DA8" w:rsidRDefault="00466D54" w:rsidP="00645B97">
            <w:pPr>
              <w:rPr>
                <w:rFonts w:cs="B Nazanin"/>
                <w:b/>
                <w:bCs/>
                <w:rtl/>
                <w:lang w:bidi="fa-IR"/>
              </w:rPr>
            </w:pPr>
            <w:r w:rsidRPr="00F57C04">
              <w:rPr>
                <w:rFonts w:cs="B Nazanin" w:hint="cs"/>
                <w:sz w:val="28"/>
                <w:szCs w:val="28"/>
                <w:rtl/>
                <w:lang w:bidi="fa-IR"/>
              </w:rPr>
              <w:t>موضوع پايان نامه</w:t>
            </w:r>
            <w:r w:rsidR="00C50E12">
              <w:rPr>
                <w:rFonts w:cs="B Nazanin" w:hint="cs"/>
                <w:sz w:val="28"/>
                <w:szCs w:val="28"/>
                <w:rtl/>
                <w:lang w:bidi="fa-IR"/>
              </w:rPr>
              <w:t xml:space="preserve"> </w:t>
            </w:r>
            <w:r w:rsidR="00656A83" w:rsidRPr="00F57C04">
              <w:rPr>
                <w:rFonts w:cs="B Nazanin" w:hint="cs"/>
                <w:sz w:val="28"/>
                <w:szCs w:val="28"/>
                <w:rtl/>
                <w:lang w:bidi="fa-IR"/>
              </w:rPr>
              <w:t>دانشجو</w:t>
            </w:r>
            <w:r w:rsidR="004131A0">
              <w:rPr>
                <w:rFonts w:cs="B Nazanin" w:hint="cs"/>
                <w:rtl/>
                <w:lang w:bidi="fa-IR"/>
              </w:rPr>
              <w:t xml:space="preserve"> </w:t>
            </w:r>
            <w:r w:rsidR="00656A83" w:rsidRPr="00F57C04">
              <w:rPr>
                <w:rFonts w:cs="B Nazanin" w:hint="cs"/>
                <w:sz w:val="28"/>
                <w:szCs w:val="28"/>
                <w:rtl/>
                <w:lang w:bidi="fa-IR"/>
              </w:rPr>
              <w:t>با شماره دانشجویی</w:t>
            </w:r>
            <w:r w:rsidR="00656A83" w:rsidRPr="00E96DA8">
              <w:rPr>
                <w:rFonts w:cs="B Nazanin" w:hint="cs"/>
                <w:rtl/>
                <w:lang w:bidi="fa-IR"/>
              </w:rPr>
              <w:t xml:space="preserve"> </w:t>
            </w:r>
            <w:r w:rsidR="00C50E12" w:rsidRPr="004131A0">
              <w:rPr>
                <w:rFonts w:cs="B Nazanin" w:hint="cs"/>
                <w:sz w:val="20"/>
                <w:szCs w:val="20"/>
                <w:rtl/>
                <w:lang w:bidi="fa-IR"/>
              </w:rPr>
              <w:t xml:space="preserve"> </w:t>
            </w:r>
            <w:r w:rsidR="00656A83" w:rsidRPr="00F57C04">
              <w:rPr>
                <w:rFonts w:cs="B Nazanin" w:hint="cs"/>
                <w:sz w:val="28"/>
                <w:szCs w:val="28"/>
                <w:rtl/>
                <w:lang w:bidi="fa-IR"/>
              </w:rPr>
              <w:t>رشته گرایش</w:t>
            </w:r>
            <w:r w:rsidR="00F57C04" w:rsidRPr="00F57C04">
              <w:rPr>
                <w:rFonts w:cs="B Nazanin" w:hint="cs"/>
                <w:sz w:val="28"/>
                <w:szCs w:val="28"/>
                <w:rtl/>
                <w:lang w:bidi="fa-IR"/>
              </w:rPr>
              <w:t xml:space="preserve"> </w:t>
            </w:r>
            <w:r w:rsidRPr="00F57C04">
              <w:rPr>
                <w:rFonts w:cs="B Nazanin" w:hint="cs"/>
                <w:sz w:val="28"/>
                <w:szCs w:val="28"/>
                <w:rtl/>
                <w:lang w:bidi="fa-IR"/>
              </w:rPr>
              <w:t>تحت عنوان</w:t>
            </w:r>
            <w:r w:rsidR="006A1329" w:rsidRPr="00F57C04">
              <w:rPr>
                <w:rFonts w:cs="B Nazanin" w:hint="cs"/>
                <w:sz w:val="28"/>
                <w:szCs w:val="28"/>
                <w:rtl/>
                <w:lang w:bidi="fa-IR"/>
              </w:rPr>
              <w:t xml:space="preserve">                                                                                                                                    </w:t>
            </w:r>
            <w:r w:rsidRPr="00F57C04">
              <w:rPr>
                <w:rFonts w:cs="B Nazanin" w:hint="cs"/>
                <w:sz w:val="28"/>
                <w:szCs w:val="28"/>
                <w:rtl/>
                <w:lang w:bidi="fa-IR"/>
              </w:rPr>
              <w:t xml:space="preserve">  </w:t>
            </w:r>
            <w:r w:rsidR="006A1329" w:rsidRPr="00F57C04">
              <w:rPr>
                <w:rFonts w:cs="B Nazanin" w:hint="cs"/>
                <w:sz w:val="28"/>
                <w:szCs w:val="28"/>
                <w:rtl/>
                <w:lang w:bidi="fa-IR"/>
              </w:rPr>
              <w:t xml:space="preserve">                           </w:t>
            </w:r>
            <w:r w:rsidRPr="00E96DA8">
              <w:rPr>
                <w:rFonts w:cs="B Nazanin" w:hint="cs"/>
                <w:sz w:val="28"/>
                <w:szCs w:val="28"/>
                <w:rtl/>
                <w:lang w:bidi="fa-IR"/>
              </w:rPr>
              <w:t xml:space="preserve">در جلسه مورخ  </w:t>
            </w:r>
            <w:r w:rsidR="00DE29A9" w:rsidRPr="00E96DA8">
              <w:rPr>
                <w:rFonts w:cs="B Nazanin" w:hint="cs"/>
                <w:sz w:val="28"/>
                <w:szCs w:val="28"/>
                <w:rtl/>
                <w:lang w:bidi="fa-IR"/>
              </w:rPr>
              <w:t>دانشکده</w:t>
            </w:r>
            <w:r w:rsidRPr="00E96DA8">
              <w:rPr>
                <w:rFonts w:cs="B Nazanin" w:hint="cs"/>
                <w:sz w:val="28"/>
                <w:szCs w:val="28"/>
                <w:rtl/>
                <w:lang w:bidi="fa-IR"/>
              </w:rPr>
              <w:t xml:space="preserve"> مهندس</w:t>
            </w:r>
            <w:r w:rsidR="00DE29A9" w:rsidRPr="00E96DA8">
              <w:rPr>
                <w:rFonts w:cs="B Nazanin" w:hint="cs"/>
                <w:sz w:val="28"/>
                <w:szCs w:val="28"/>
                <w:rtl/>
                <w:lang w:bidi="fa-IR"/>
              </w:rPr>
              <w:t>ی</w:t>
            </w:r>
            <w:r w:rsidR="00E00D35" w:rsidRPr="00E96DA8">
              <w:rPr>
                <w:rFonts w:cs="B Nazanin"/>
                <w:sz w:val="28"/>
                <w:szCs w:val="28"/>
                <w:lang w:bidi="fa-IR"/>
              </w:rPr>
              <w:t xml:space="preserve"> </w:t>
            </w:r>
            <w:r w:rsidR="001E7913" w:rsidRPr="00E96DA8">
              <w:rPr>
                <w:rFonts w:cs="B Nazanin" w:hint="cs"/>
                <w:sz w:val="28"/>
                <w:szCs w:val="28"/>
                <w:rtl/>
                <w:lang w:bidi="fa-IR"/>
              </w:rPr>
              <w:t>عمران</w:t>
            </w:r>
            <w:r w:rsidRPr="00E96DA8">
              <w:rPr>
                <w:rFonts w:cs="B Nazanin" w:hint="cs"/>
                <w:sz w:val="28"/>
                <w:szCs w:val="28"/>
                <w:rtl/>
                <w:lang w:bidi="fa-IR"/>
              </w:rPr>
              <w:t xml:space="preserve"> بررس</w:t>
            </w:r>
            <w:r w:rsidR="00C6372B" w:rsidRPr="00E96DA8">
              <w:rPr>
                <w:rFonts w:cs="B Nazanin" w:hint="cs"/>
                <w:sz w:val="28"/>
                <w:szCs w:val="28"/>
                <w:rtl/>
                <w:lang w:bidi="fa-IR"/>
              </w:rPr>
              <w:t>ی</w:t>
            </w:r>
            <w:r w:rsidRPr="00E96DA8">
              <w:rPr>
                <w:rFonts w:cs="B Nazanin" w:hint="cs"/>
                <w:sz w:val="28"/>
                <w:szCs w:val="28"/>
                <w:rtl/>
                <w:lang w:bidi="fa-IR"/>
              </w:rPr>
              <w:t xml:space="preserve"> و مورد تصويب قرار گرفت</w:t>
            </w:r>
            <w:r w:rsidRPr="00E96DA8">
              <w:rPr>
                <w:rFonts w:cs="B Nazanin"/>
                <w:sz w:val="28"/>
                <w:szCs w:val="28"/>
                <w:lang w:bidi="fa-IR"/>
              </w:rPr>
              <w:sym w:font="Symbol" w:char="0085"/>
            </w:r>
            <w:r w:rsidRPr="00E96DA8">
              <w:rPr>
                <w:rFonts w:cs="B Nazanin" w:hint="cs"/>
                <w:sz w:val="28"/>
                <w:szCs w:val="28"/>
                <w:rtl/>
                <w:lang w:bidi="fa-IR"/>
              </w:rPr>
              <w:t xml:space="preserve"> / نگرفت </w:t>
            </w:r>
            <w:r w:rsidRPr="00E96DA8">
              <w:rPr>
                <w:rFonts w:cs="B Nazanin"/>
                <w:sz w:val="28"/>
                <w:szCs w:val="28"/>
                <w:lang w:bidi="fa-IR"/>
              </w:rPr>
              <w:sym w:font="Symbol" w:char="0085"/>
            </w:r>
            <w:r w:rsidRPr="00E96DA8">
              <w:rPr>
                <w:rFonts w:cs="B Nazanin" w:hint="cs"/>
                <w:sz w:val="28"/>
                <w:szCs w:val="28"/>
                <w:rtl/>
                <w:lang w:bidi="fa-IR"/>
              </w:rPr>
              <w:t>.</w:t>
            </w:r>
          </w:p>
          <w:p w:rsidR="00466D54" w:rsidRPr="00E96DA8" w:rsidRDefault="00466D54" w:rsidP="00954C3B">
            <w:pPr>
              <w:jc w:val="both"/>
              <w:rPr>
                <w:rFonts w:cs="B Nazanin"/>
                <w:sz w:val="28"/>
                <w:szCs w:val="28"/>
                <w:rtl/>
                <w:lang w:bidi="fa-IR"/>
              </w:rPr>
            </w:pPr>
          </w:p>
          <w:p w:rsidR="00466D54" w:rsidRPr="00E96DA8" w:rsidRDefault="00466D54" w:rsidP="00954C3B">
            <w:pPr>
              <w:jc w:val="both"/>
              <w:rPr>
                <w:rFonts w:cs="B Nazanin"/>
                <w:sz w:val="28"/>
                <w:szCs w:val="28"/>
                <w:rtl/>
                <w:lang w:bidi="fa-IR"/>
              </w:rPr>
            </w:pPr>
            <w:r w:rsidRPr="00E96DA8">
              <w:rPr>
                <w:rFonts w:cs="B Nazanin" w:hint="cs"/>
                <w:sz w:val="28"/>
                <w:szCs w:val="28"/>
                <w:rtl/>
                <w:lang w:bidi="fa-IR"/>
              </w:rPr>
              <w:t xml:space="preserve"> رئیس </w:t>
            </w:r>
            <w:r w:rsidR="00D97AE3" w:rsidRPr="00E96DA8">
              <w:rPr>
                <w:rFonts w:cs="B Nazanin" w:hint="cs"/>
                <w:sz w:val="28"/>
                <w:szCs w:val="28"/>
                <w:rtl/>
                <w:lang w:bidi="fa-IR"/>
              </w:rPr>
              <w:t>دانشکده</w:t>
            </w:r>
            <w:r w:rsidRPr="00E96DA8">
              <w:rPr>
                <w:rFonts w:cs="B Nazanin" w:hint="cs"/>
                <w:sz w:val="28"/>
                <w:szCs w:val="28"/>
                <w:rtl/>
                <w:lang w:bidi="fa-IR"/>
              </w:rPr>
              <w:t xml:space="preserve">                              امضا و تاريخ      /      /</w:t>
            </w:r>
          </w:p>
          <w:p w:rsidR="00466D54" w:rsidRPr="00E96DA8" w:rsidRDefault="00466D54" w:rsidP="00205FA1">
            <w:pPr>
              <w:jc w:val="both"/>
              <w:rPr>
                <w:rFonts w:cs="B Nazanin"/>
                <w:sz w:val="28"/>
                <w:szCs w:val="28"/>
                <w:lang w:bidi="fa-IR"/>
              </w:rPr>
            </w:pPr>
          </w:p>
        </w:tc>
      </w:tr>
      <w:tr w:rsidR="00466D54" w:rsidRPr="00E96DA8" w:rsidTr="000E2CD1">
        <w:tc>
          <w:tcPr>
            <w:tcW w:w="10632" w:type="dxa"/>
            <w:gridSpan w:val="2"/>
            <w:tcBorders>
              <w:top w:val="single" w:sz="4" w:space="0" w:color="auto"/>
              <w:left w:val="single" w:sz="4" w:space="0" w:color="auto"/>
              <w:bottom w:val="single" w:sz="4" w:space="0" w:color="auto"/>
              <w:right w:val="single" w:sz="4" w:space="0" w:color="auto"/>
            </w:tcBorders>
          </w:tcPr>
          <w:p w:rsidR="00466D54" w:rsidRPr="00E96DA8" w:rsidRDefault="00466D54" w:rsidP="00205FA1">
            <w:pPr>
              <w:jc w:val="both"/>
              <w:rPr>
                <w:rFonts w:cs="B Nazanin"/>
                <w:sz w:val="8"/>
                <w:szCs w:val="8"/>
                <w:rtl/>
                <w:lang w:bidi="fa-IR"/>
              </w:rPr>
            </w:pPr>
          </w:p>
          <w:p w:rsidR="00466D54" w:rsidRPr="00E96DA8" w:rsidRDefault="00466D54" w:rsidP="00C6372B">
            <w:pPr>
              <w:jc w:val="both"/>
              <w:rPr>
                <w:rFonts w:cs="B Nazanin"/>
                <w:sz w:val="28"/>
                <w:szCs w:val="28"/>
                <w:rtl/>
                <w:lang w:bidi="fa-IR"/>
              </w:rPr>
            </w:pPr>
            <w:r w:rsidRPr="00E96DA8">
              <w:rPr>
                <w:rFonts w:cs="B Nazanin" w:hint="cs"/>
                <w:sz w:val="28"/>
                <w:szCs w:val="28"/>
                <w:rtl/>
                <w:lang w:bidi="fa-IR"/>
              </w:rPr>
              <w:t>موضوع پايان نامه مذکور در جلسه مورخ      /      /        شوراي تحصيلات تکميل</w:t>
            </w:r>
            <w:r w:rsidR="00C6372B" w:rsidRPr="00E96DA8">
              <w:rPr>
                <w:rFonts w:cs="B Nazanin" w:hint="cs"/>
                <w:sz w:val="28"/>
                <w:szCs w:val="28"/>
                <w:rtl/>
                <w:lang w:bidi="fa-IR"/>
              </w:rPr>
              <w:t>ی</w:t>
            </w:r>
            <w:r w:rsidRPr="00E96DA8">
              <w:rPr>
                <w:rFonts w:cs="B Nazanin" w:hint="cs"/>
                <w:sz w:val="28"/>
                <w:szCs w:val="28"/>
                <w:rtl/>
                <w:lang w:bidi="fa-IR"/>
              </w:rPr>
              <w:t xml:space="preserve"> دانشگاه بررس</w:t>
            </w:r>
            <w:r w:rsidR="00C6372B" w:rsidRPr="00E96DA8">
              <w:rPr>
                <w:rFonts w:cs="B Nazanin" w:hint="cs"/>
                <w:sz w:val="28"/>
                <w:szCs w:val="28"/>
                <w:rtl/>
                <w:lang w:bidi="fa-IR"/>
              </w:rPr>
              <w:t>ی</w:t>
            </w:r>
            <w:r w:rsidRPr="00E96DA8">
              <w:rPr>
                <w:rFonts w:cs="B Nazanin" w:hint="cs"/>
                <w:sz w:val="28"/>
                <w:szCs w:val="28"/>
                <w:rtl/>
                <w:lang w:bidi="fa-IR"/>
              </w:rPr>
              <w:t xml:space="preserve"> و مورد تصويب قرار گرفت</w:t>
            </w:r>
            <w:r w:rsidRPr="00E96DA8">
              <w:rPr>
                <w:rFonts w:cs="B Nazanin"/>
                <w:sz w:val="28"/>
                <w:szCs w:val="28"/>
                <w:lang w:bidi="fa-IR"/>
              </w:rPr>
              <w:sym w:font="Symbol" w:char="0085"/>
            </w:r>
            <w:r w:rsidRPr="00E96DA8">
              <w:rPr>
                <w:rFonts w:cs="B Nazanin" w:hint="cs"/>
                <w:sz w:val="28"/>
                <w:szCs w:val="28"/>
                <w:rtl/>
                <w:lang w:bidi="fa-IR"/>
              </w:rPr>
              <w:t xml:space="preserve"> / نگرفت </w:t>
            </w:r>
            <w:r w:rsidRPr="00E96DA8">
              <w:rPr>
                <w:rFonts w:cs="B Nazanin"/>
                <w:sz w:val="28"/>
                <w:szCs w:val="28"/>
                <w:lang w:bidi="fa-IR"/>
              </w:rPr>
              <w:sym w:font="Symbol" w:char="0085"/>
            </w:r>
            <w:r w:rsidRPr="00E96DA8">
              <w:rPr>
                <w:rFonts w:cs="B Nazanin" w:hint="cs"/>
                <w:sz w:val="28"/>
                <w:szCs w:val="28"/>
                <w:rtl/>
                <w:lang w:bidi="fa-IR"/>
              </w:rPr>
              <w:t>.</w:t>
            </w:r>
          </w:p>
          <w:p w:rsidR="00466D54" w:rsidRPr="00E96DA8" w:rsidRDefault="00466D54" w:rsidP="00205FA1">
            <w:pPr>
              <w:jc w:val="both"/>
              <w:rPr>
                <w:rFonts w:cs="B Nazanin"/>
                <w:sz w:val="28"/>
                <w:szCs w:val="28"/>
                <w:rtl/>
                <w:lang w:bidi="fa-IR"/>
              </w:rPr>
            </w:pPr>
          </w:p>
          <w:p w:rsidR="00466D54" w:rsidRPr="00E96DA8" w:rsidRDefault="00466D54" w:rsidP="00D97AE3">
            <w:pPr>
              <w:jc w:val="both"/>
              <w:rPr>
                <w:rFonts w:cs="B Nazanin"/>
                <w:sz w:val="28"/>
                <w:szCs w:val="28"/>
                <w:lang w:bidi="fa-IR"/>
              </w:rPr>
            </w:pPr>
            <w:r w:rsidRPr="00E96DA8">
              <w:rPr>
                <w:rFonts w:cs="B Nazanin" w:hint="cs"/>
                <w:sz w:val="28"/>
                <w:szCs w:val="28"/>
                <w:rtl/>
                <w:lang w:bidi="fa-IR"/>
              </w:rPr>
              <w:t xml:space="preserve">معاون </w:t>
            </w:r>
            <w:r w:rsidR="000D6BCB" w:rsidRPr="00E96DA8">
              <w:rPr>
                <w:rFonts w:cs="B Nazanin" w:hint="cs"/>
                <w:sz w:val="28"/>
                <w:szCs w:val="28"/>
                <w:rtl/>
                <w:lang w:bidi="fa-IR"/>
              </w:rPr>
              <w:t>آموزشی و تحصیلات تکمیلی دانشگاه</w:t>
            </w:r>
            <w:r w:rsidR="00E00D35" w:rsidRPr="00E96DA8">
              <w:rPr>
                <w:rFonts w:cs="B Nazanin"/>
                <w:sz w:val="28"/>
                <w:szCs w:val="28"/>
                <w:lang w:bidi="fa-IR"/>
              </w:rPr>
              <w:t xml:space="preserve"> </w:t>
            </w:r>
            <w:r w:rsidRPr="00E96DA8">
              <w:rPr>
                <w:rFonts w:cs="B Nazanin" w:hint="cs"/>
                <w:sz w:val="28"/>
                <w:szCs w:val="28"/>
                <w:rtl/>
                <w:lang w:bidi="fa-IR"/>
              </w:rPr>
              <w:t>امضاء و تاريخ      /      /</w:t>
            </w:r>
          </w:p>
          <w:p w:rsidR="00466D54" w:rsidRPr="00E96DA8" w:rsidRDefault="00466D54" w:rsidP="00205FA1">
            <w:pPr>
              <w:jc w:val="both"/>
              <w:rPr>
                <w:rFonts w:cs="B Nazanin"/>
                <w:sz w:val="28"/>
                <w:szCs w:val="28"/>
                <w:lang w:bidi="fa-IR"/>
              </w:rPr>
            </w:pPr>
          </w:p>
        </w:tc>
      </w:tr>
      <w:tr w:rsidR="00AA4A7D" w:rsidRPr="00E96DA8" w:rsidTr="000E2CD1">
        <w:tc>
          <w:tcPr>
            <w:tcW w:w="10632" w:type="dxa"/>
            <w:gridSpan w:val="2"/>
            <w:tcBorders>
              <w:top w:val="single" w:sz="4" w:space="0" w:color="auto"/>
              <w:left w:val="single" w:sz="4" w:space="0" w:color="auto"/>
              <w:bottom w:val="single" w:sz="4" w:space="0" w:color="auto"/>
              <w:right w:val="single" w:sz="4" w:space="0" w:color="auto"/>
            </w:tcBorders>
          </w:tcPr>
          <w:p w:rsidR="00AA4A7D" w:rsidRPr="00E96DA8" w:rsidRDefault="00AA4A7D" w:rsidP="00AA4A7D">
            <w:pPr>
              <w:jc w:val="both"/>
              <w:rPr>
                <w:rFonts w:cs="B Nazanin"/>
                <w:sz w:val="28"/>
                <w:szCs w:val="28"/>
                <w:rtl/>
                <w:lang w:bidi="fa-IR"/>
              </w:rPr>
            </w:pPr>
            <w:r w:rsidRPr="00E96DA8">
              <w:rPr>
                <w:rFonts w:cs="B Nazanin" w:hint="cs"/>
                <w:sz w:val="28"/>
                <w:szCs w:val="28"/>
                <w:rtl/>
                <w:lang w:bidi="fa-IR"/>
              </w:rPr>
              <w:t>اداره محترم خدمات ماشینی دانشگاه</w:t>
            </w:r>
          </w:p>
          <w:p w:rsidR="00AA4A7D" w:rsidRPr="00E96DA8" w:rsidRDefault="00B923D0" w:rsidP="00AA4A7D">
            <w:pPr>
              <w:jc w:val="both"/>
              <w:rPr>
                <w:rFonts w:cs="B Nazanin"/>
                <w:sz w:val="28"/>
                <w:szCs w:val="28"/>
                <w:rtl/>
                <w:lang w:bidi="fa-IR"/>
              </w:rPr>
            </w:pPr>
            <w:r w:rsidRPr="00E96DA8">
              <w:rPr>
                <w:rFonts w:cs="B Nazanin"/>
                <w:sz w:val="28"/>
                <w:szCs w:val="28"/>
                <w:rtl/>
                <w:lang w:bidi="fa-IR"/>
              </w:rPr>
              <w:t>لطفاً</w:t>
            </w:r>
            <w:r w:rsidR="00AA4A7D" w:rsidRPr="00E96DA8">
              <w:rPr>
                <w:rFonts w:cs="B Nazanin" w:hint="cs"/>
                <w:sz w:val="28"/>
                <w:szCs w:val="28"/>
                <w:rtl/>
                <w:lang w:bidi="fa-IR"/>
              </w:rPr>
              <w:t xml:space="preserve"> پايان نامه با شماره درس    </w:t>
            </w:r>
            <w:r w:rsidR="00A73A13" w:rsidRPr="00E96DA8">
              <w:rPr>
                <w:rFonts w:cs="B Nazanin" w:hint="cs"/>
                <w:sz w:val="28"/>
                <w:szCs w:val="28"/>
                <w:rtl/>
                <w:lang w:bidi="fa-IR"/>
              </w:rPr>
              <w:t xml:space="preserve">برای ترم تحصیلی  </w:t>
            </w:r>
            <w:r w:rsidR="00AA4A7D" w:rsidRPr="00E96DA8">
              <w:rPr>
                <w:rFonts w:cs="B Nazanin" w:hint="cs"/>
                <w:sz w:val="28"/>
                <w:szCs w:val="28"/>
                <w:rtl/>
                <w:lang w:bidi="fa-IR"/>
              </w:rPr>
              <w:t xml:space="preserve">     مربوط به دانشجوی فوق در سیستم خدمات ماشینی تایید گردد.</w:t>
            </w:r>
          </w:p>
          <w:p w:rsidR="00AA4A7D" w:rsidRPr="00E96DA8" w:rsidRDefault="00AA4A7D" w:rsidP="00D97AE3">
            <w:pPr>
              <w:jc w:val="both"/>
              <w:rPr>
                <w:rFonts w:cs="B Nazanin"/>
                <w:sz w:val="28"/>
                <w:szCs w:val="28"/>
                <w:rtl/>
                <w:lang w:bidi="fa-IR"/>
              </w:rPr>
            </w:pPr>
            <w:r w:rsidRPr="00E96DA8">
              <w:rPr>
                <w:rFonts w:cs="B Nazanin" w:hint="cs"/>
                <w:sz w:val="28"/>
                <w:szCs w:val="28"/>
                <w:rtl/>
                <w:lang w:bidi="fa-IR"/>
              </w:rPr>
              <w:t xml:space="preserve">  مدیر کل آموزش دانشگاه                   امضاء و تاريخ      /      /</w:t>
            </w:r>
          </w:p>
          <w:p w:rsidR="00AA4A7D" w:rsidRPr="00E96DA8" w:rsidRDefault="00AA4A7D" w:rsidP="00205FA1">
            <w:pPr>
              <w:jc w:val="both"/>
              <w:rPr>
                <w:rFonts w:cs="B Nazanin"/>
                <w:sz w:val="8"/>
                <w:szCs w:val="8"/>
                <w:rtl/>
                <w:lang w:bidi="fa-IR"/>
              </w:rPr>
            </w:pPr>
          </w:p>
        </w:tc>
      </w:tr>
      <w:tr w:rsidR="00466D54" w:rsidRPr="00E96DA8" w:rsidTr="000E2CD1">
        <w:tc>
          <w:tcPr>
            <w:tcW w:w="10632" w:type="dxa"/>
            <w:gridSpan w:val="2"/>
            <w:tcBorders>
              <w:top w:val="single" w:sz="4" w:space="0" w:color="auto"/>
              <w:left w:val="single" w:sz="4" w:space="0" w:color="auto"/>
              <w:bottom w:val="single" w:sz="4" w:space="0" w:color="auto"/>
              <w:right w:val="single" w:sz="4" w:space="0" w:color="auto"/>
            </w:tcBorders>
          </w:tcPr>
          <w:p w:rsidR="00466D54" w:rsidRPr="00E96DA8" w:rsidRDefault="00466D54" w:rsidP="00205FA1">
            <w:pPr>
              <w:jc w:val="both"/>
              <w:rPr>
                <w:rFonts w:cs="B Nazanin"/>
                <w:sz w:val="8"/>
                <w:szCs w:val="8"/>
                <w:rtl/>
                <w:lang w:bidi="fa-IR"/>
              </w:rPr>
            </w:pPr>
          </w:p>
          <w:p w:rsidR="00466D54" w:rsidRPr="00E96DA8" w:rsidRDefault="00466D54" w:rsidP="00C16327">
            <w:pPr>
              <w:jc w:val="both"/>
              <w:rPr>
                <w:rFonts w:cs="B Nazanin"/>
                <w:sz w:val="28"/>
                <w:szCs w:val="28"/>
                <w:rtl/>
                <w:lang w:bidi="fa-IR"/>
              </w:rPr>
            </w:pPr>
            <w:r w:rsidRPr="00E96DA8">
              <w:rPr>
                <w:rFonts w:cs="B Nazanin" w:hint="cs"/>
                <w:sz w:val="28"/>
                <w:szCs w:val="28"/>
                <w:rtl/>
                <w:lang w:bidi="fa-IR"/>
              </w:rPr>
              <w:t>پايان نامه با شماره                         در تاريخ      /      /          در دفتر تحصيلات تکميل</w:t>
            </w:r>
            <w:r w:rsidR="00C6372B" w:rsidRPr="00E96DA8">
              <w:rPr>
                <w:rFonts w:cs="B Nazanin" w:hint="cs"/>
                <w:sz w:val="28"/>
                <w:szCs w:val="28"/>
                <w:rtl/>
                <w:lang w:bidi="fa-IR"/>
              </w:rPr>
              <w:t>ی</w:t>
            </w:r>
            <w:r w:rsidRPr="00E96DA8">
              <w:rPr>
                <w:rFonts w:cs="B Nazanin" w:hint="cs"/>
                <w:sz w:val="28"/>
                <w:szCs w:val="28"/>
                <w:rtl/>
                <w:lang w:bidi="fa-IR"/>
              </w:rPr>
              <w:t xml:space="preserve"> دانشگاه ثبت گرديد.</w:t>
            </w:r>
          </w:p>
          <w:p w:rsidR="00466D54" w:rsidRPr="00E96DA8" w:rsidRDefault="00466D54" w:rsidP="00205FA1">
            <w:pPr>
              <w:jc w:val="both"/>
              <w:rPr>
                <w:rFonts w:cs="B Nazanin"/>
                <w:sz w:val="28"/>
                <w:szCs w:val="28"/>
                <w:rtl/>
                <w:lang w:bidi="fa-IR"/>
              </w:rPr>
            </w:pPr>
          </w:p>
          <w:p w:rsidR="00466D54" w:rsidRPr="00E96DA8" w:rsidRDefault="00466D54" w:rsidP="00C6372B">
            <w:pPr>
              <w:jc w:val="both"/>
              <w:rPr>
                <w:rFonts w:cs="B Nazanin"/>
                <w:sz w:val="28"/>
                <w:szCs w:val="28"/>
                <w:rtl/>
                <w:lang w:bidi="fa-IR"/>
              </w:rPr>
            </w:pPr>
            <w:r w:rsidRPr="00E96DA8">
              <w:rPr>
                <w:rFonts w:cs="B Nazanin" w:hint="cs"/>
                <w:sz w:val="28"/>
                <w:szCs w:val="28"/>
                <w:rtl/>
                <w:lang w:bidi="fa-IR"/>
              </w:rPr>
              <w:t xml:space="preserve">    کارشناس تحصيلات تکميل</w:t>
            </w:r>
            <w:r w:rsidR="00C6372B" w:rsidRPr="00E96DA8">
              <w:rPr>
                <w:rFonts w:cs="B Nazanin" w:hint="cs"/>
                <w:sz w:val="28"/>
                <w:szCs w:val="28"/>
                <w:rtl/>
                <w:lang w:bidi="fa-IR"/>
              </w:rPr>
              <w:t>ی</w:t>
            </w:r>
            <w:r w:rsidRPr="00E96DA8">
              <w:rPr>
                <w:rFonts w:cs="B Nazanin" w:hint="cs"/>
                <w:sz w:val="28"/>
                <w:szCs w:val="28"/>
                <w:rtl/>
                <w:lang w:bidi="fa-IR"/>
              </w:rPr>
              <w:t xml:space="preserve"> دانشگاه            امضاء و تاريخ      /      /</w:t>
            </w:r>
          </w:p>
          <w:p w:rsidR="00466D54" w:rsidRPr="00E96DA8" w:rsidRDefault="00466D54" w:rsidP="00205FA1">
            <w:pPr>
              <w:jc w:val="both"/>
              <w:rPr>
                <w:rFonts w:cs="B Nazanin"/>
                <w:sz w:val="28"/>
                <w:szCs w:val="28"/>
                <w:lang w:bidi="fa-IR"/>
              </w:rPr>
            </w:pPr>
          </w:p>
        </w:tc>
      </w:tr>
    </w:tbl>
    <w:p w:rsidR="00466D54" w:rsidRPr="00E96DA8" w:rsidRDefault="00466D54" w:rsidP="00466D54">
      <w:pPr>
        <w:jc w:val="center"/>
        <w:rPr>
          <w:rFonts w:cs="B Nazanin"/>
          <w:rtl/>
          <w:lang w:bidi="fa-IR"/>
        </w:rPr>
      </w:pPr>
    </w:p>
    <w:p w:rsidR="00466D54" w:rsidRPr="00E96DA8" w:rsidRDefault="00466D54" w:rsidP="00466D54">
      <w:pPr>
        <w:rPr>
          <w:rFonts w:cs="B Nazanin"/>
        </w:rPr>
      </w:pPr>
    </w:p>
    <w:p w:rsidR="00466D54" w:rsidRPr="00E96DA8" w:rsidRDefault="00466D54">
      <w:pPr>
        <w:rPr>
          <w:rFonts w:cs="B Nazanin"/>
        </w:rPr>
      </w:pPr>
    </w:p>
    <w:sectPr w:rsidR="00466D54" w:rsidRPr="00E96DA8" w:rsidSect="00E00D35">
      <w:headerReference w:type="first" r:id="rId9"/>
      <w:pgSz w:w="12240" w:h="15840"/>
      <w:pgMar w:top="1134" w:right="1440" w:bottom="28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82D" w:rsidRDefault="0012782D" w:rsidP="001A0C11">
      <w:r>
        <w:separator/>
      </w:r>
    </w:p>
  </w:endnote>
  <w:endnote w:type="continuationSeparator" w:id="0">
    <w:p w:rsidR="0012782D" w:rsidRDefault="0012782D" w:rsidP="001A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imes-Roman">
    <w:altName w:val="Times New Roman"/>
    <w:panose1 w:val="00000000000000000000"/>
    <w:charset w:val="00"/>
    <w:family w:val="roman"/>
    <w:notTrueType/>
    <w:pitch w:val="default"/>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Sakkal Majalla">
    <w:altName w:val="Times New Roman"/>
    <w:panose1 w:val="02000000000000000000"/>
    <w:charset w:val="00"/>
    <w:family w:val="auto"/>
    <w:pitch w:val="variable"/>
    <w:sig w:usb0="A000207F" w:usb1="C000204B" w:usb2="00000008" w:usb3="00000000" w:csb0="000000D3"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82D" w:rsidRDefault="0012782D" w:rsidP="001A0C11">
      <w:r>
        <w:separator/>
      </w:r>
    </w:p>
  </w:footnote>
  <w:footnote w:type="continuationSeparator" w:id="0">
    <w:p w:rsidR="0012782D" w:rsidRDefault="0012782D" w:rsidP="001A0C11">
      <w:r>
        <w:continuationSeparator/>
      </w:r>
    </w:p>
  </w:footnote>
  <w:footnote w:id="1">
    <w:p w:rsidR="008E083D" w:rsidRDefault="008E083D" w:rsidP="008E083D">
      <w:pPr>
        <w:pStyle w:val="FootnoteText"/>
      </w:pPr>
      <w:r>
        <w:rPr>
          <w:rStyle w:val="FootnoteReference"/>
        </w:rPr>
        <w:footnoteRef/>
      </w:r>
      <w:r>
        <w:t xml:space="preserve"> Upwind</w:t>
      </w:r>
    </w:p>
  </w:footnote>
  <w:footnote w:id="2">
    <w:p w:rsidR="00EB7C14" w:rsidRDefault="00EB7C14" w:rsidP="00EB7C14">
      <w:pPr>
        <w:pStyle w:val="FootnoteText"/>
        <w:bidi w:val="0"/>
        <w:rPr>
          <w:rtl/>
        </w:rPr>
      </w:pPr>
      <w:r>
        <w:rPr>
          <w:rStyle w:val="FootnoteReference"/>
        </w:rPr>
        <w:footnoteRef/>
      </w:r>
      <w:r>
        <w:rPr>
          <w:rtl/>
        </w:rPr>
        <w:t xml:space="preserve"> </w:t>
      </w:r>
      <w:r w:rsidRPr="00823D6C">
        <w:t>Singularity</w:t>
      </w:r>
    </w:p>
  </w:footnote>
  <w:footnote w:id="3">
    <w:p w:rsidR="00EB7C14" w:rsidRDefault="00EB7C14" w:rsidP="00EB7C14">
      <w:pPr>
        <w:pStyle w:val="FootnoteText"/>
        <w:bidi w:val="0"/>
        <w:rPr>
          <w:rtl/>
        </w:rPr>
      </w:pPr>
      <w:r>
        <w:rPr>
          <w:rStyle w:val="FootnoteReference"/>
        </w:rPr>
        <w:footnoteRef/>
      </w:r>
      <w:r>
        <w:rPr>
          <w:rtl/>
        </w:rPr>
        <w:t xml:space="preserve"> </w:t>
      </w:r>
      <w:r w:rsidRPr="00823D6C">
        <w:t>Time Fractional Nonlinear Reaction–Diffusion Equatio</w:t>
      </w:r>
      <w:r>
        <w:t>n</w:t>
      </w:r>
    </w:p>
  </w:footnote>
  <w:footnote w:id="4">
    <w:p w:rsidR="00EB7C14" w:rsidRDefault="00EB7C14" w:rsidP="00EB7C14">
      <w:pPr>
        <w:pStyle w:val="FootnoteText"/>
        <w:bidi w:val="0"/>
        <w:rPr>
          <w:rtl/>
        </w:rPr>
      </w:pPr>
      <w:r>
        <w:rPr>
          <w:rStyle w:val="FootnoteReference"/>
        </w:rPr>
        <w:footnoteRef/>
      </w:r>
      <w:r>
        <w:rPr>
          <w:rtl/>
        </w:rPr>
        <w:t xml:space="preserve"> </w:t>
      </w:r>
      <w:r w:rsidRPr="00823D6C">
        <w:t>θ-Method</w:t>
      </w:r>
    </w:p>
  </w:footnote>
  <w:footnote w:id="5">
    <w:p w:rsidR="00EB7C14" w:rsidRDefault="00EB7C14" w:rsidP="00EB7C14">
      <w:pPr>
        <w:pStyle w:val="FootnoteText"/>
        <w:bidi w:val="0"/>
      </w:pPr>
      <w:r>
        <w:rPr>
          <w:rStyle w:val="FootnoteReference"/>
        </w:rPr>
        <w:footnoteRef/>
      </w:r>
      <w:r>
        <w:rPr>
          <w:rtl/>
        </w:rPr>
        <w:t xml:space="preserve"> </w:t>
      </w:r>
      <w:r w:rsidRPr="00823D6C">
        <w:t>Method of Fundamental Solutions</w:t>
      </w:r>
    </w:p>
  </w:footnote>
  <w:footnote w:id="6">
    <w:p w:rsidR="00EB7C14" w:rsidRDefault="00EB7C14" w:rsidP="00EB7C14">
      <w:pPr>
        <w:pStyle w:val="FootnoteText"/>
        <w:bidi w:val="0"/>
        <w:rPr>
          <w:rtl/>
        </w:rPr>
      </w:pPr>
      <w:r>
        <w:rPr>
          <w:rStyle w:val="FootnoteReference"/>
        </w:rPr>
        <w:footnoteRef/>
      </w:r>
      <w:r>
        <w:rPr>
          <w:rtl/>
        </w:rPr>
        <w:t xml:space="preserve"> </w:t>
      </w:r>
      <w:r w:rsidRPr="00823D6C">
        <w:t>Pollution Effec</w:t>
      </w:r>
      <w:r>
        <w:t>t</w:t>
      </w:r>
    </w:p>
  </w:footnote>
  <w:footnote w:id="7">
    <w:p w:rsidR="00EB7C14" w:rsidRDefault="00EB7C14" w:rsidP="00EB7C14">
      <w:pPr>
        <w:pStyle w:val="FootnoteText"/>
        <w:bidi w:val="0"/>
      </w:pPr>
      <w:r>
        <w:rPr>
          <w:rStyle w:val="FootnoteReference"/>
        </w:rPr>
        <w:footnoteRef/>
      </w:r>
      <w:r>
        <w:rPr>
          <w:rtl/>
        </w:rPr>
        <w:t xml:space="preserve"> </w:t>
      </w:r>
      <w:r w:rsidRPr="00823D6C">
        <w:t>Perfectly Matched Layer</w:t>
      </w:r>
    </w:p>
  </w:footnote>
  <w:footnote w:id="8">
    <w:p w:rsidR="00EB7C14" w:rsidRDefault="00EB7C14" w:rsidP="00EB7C14">
      <w:pPr>
        <w:pStyle w:val="FootnoteText"/>
        <w:bidi w:val="0"/>
        <w:rPr>
          <w:rtl/>
        </w:rPr>
      </w:pPr>
      <w:r>
        <w:rPr>
          <w:rStyle w:val="FootnoteReference"/>
        </w:rPr>
        <w:footnoteRef/>
      </w:r>
      <w:r>
        <w:rPr>
          <w:rtl/>
        </w:rPr>
        <w:t xml:space="preserve"> </w:t>
      </w:r>
      <w:r w:rsidRPr="00791A88">
        <w:t>Discontinuous Finite Element Method</w:t>
      </w:r>
    </w:p>
  </w:footnote>
  <w:footnote w:id="9">
    <w:p w:rsidR="00EB7C14" w:rsidRDefault="00EB7C14" w:rsidP="00EB7C14">
      <w:pPr>
        <w:pStyle w:val="FootnoteText"/>
        <w:bidi w:val="0"/>
        <w:rPr>
          <w:rtl/>
        </w:rPr>
      </w:pPr>
      <w:r>
        <w:rPr>
          <w:rStyle w:val="FootnoteReference"/>
        </w:rPr>
        <w:footnoteRef/>
      </w:r>
      <w:r>
        <w:rPr>
          <w:rtl/>
        </w:rPr>
        <w:t xml:space="preserve"> </w:t>
      </w:r>
      <w:r w:rsidRPr="00791A88">
        <w:t>Lattice Boltzmann Method</w:t>
      </w:r>
    </w:p>
  </w:footnote>
  <w:footnote w:id="10">
    <w:p w:rsidR="00EB7C14" w:rsidRDefault="00EB7C14" w:rsidP="00EB7C14">
      <w:pPr>
        <w:pStyle w:val="FootnoteText"/>
        <w:bidi w:val="0"/>
        <w:rPr>
          <w:rtl/>
        </w:rPr>
      </w:pPr>
      <w:r>
        <w:rPr>
          <w:rStyle w:val="FootnoteReference"/>
        </w:rPr>
        <w:footnoteRef/>
      </w:r>
      <w:r>
        <w:rPr>
          <w:rtl/>
        </w:rPr>
        <w:t xml:space="preserve"> </w:t>
      </w:r>
      <w:r w:rsidRPr="00791A88">
        <w:t>RNA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855" w:rsidRDefault="00537855" w:rsidP="00E00D35">
    <w:pPr>
      <w:pStyle w:val="Header"/>
      <w:jc w:val="center"/>
    </w:pPr>
    <w:r>
      <w:rPr>
        <w:rFonts w:cs="B Nazanin" w:hint="cs"/>
        <w:rtl/>
        <w:lang w:bidi="fa-IR"/>
      </w:rPr>
      <w:t>فرم شماره 2</w:t>
    </w:r>
  </w:p>
  <w:p w:rsidR="00537855" w:rsidRDefault="005378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A16F7"/>
    <w:multiLevelType w:val="hybridMultilevel"/>
    <w:tmpl w:val="A8C0554A"/>
    <w:lvl w:ilvl="0" w:tplc="0D0E0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1B12E1"/>
    <w:multiLevelType w:val="hybridMultilevel"/>
    <w:tmpl w:val="F5A6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785976"/>
    <w:multiLevelType w:val="hybridMultilevel"/>
    <w:tmpl w:val="CD944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C1818"/>
    <w:multiLevelType w:val="hybridMultilevel"/>
    <w:tmpl w:val="35A6A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C4314A"/>
    <w:multiLevelType w:val="hybridMultilevel"/>
    <w:tmpl w:val="DD4C7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290FC3"/>
    <w:multiLevelType w:val="hybridMultilevel"/>
    <w:tmpl w:val="4ACE5118"/>
    <w:lvl w:ilvl="0" w:tplc="0322825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83A7BCC"/>
    <w:multiLevelType w:val="hybridMultilevel"/>
    <w:tmpl w:val="0DBE8170"/>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6B4D4691"/>
    <w:multiLevelType w:val="hybridMultilevel"/>
    <w:tmpl w:val="C4CA1B2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7"/>
  </w:num>
  <w:num w:numId="5">
    <w:abstractNumId w:val="1"/>
  </w:num>
  <w:num w:numId="6">
    <w:abstractNumId w:val="6"/>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033"/>
    <w:rsid w:val="0001401C"/>
    <w:rsid w:val="0002115E"/>
    <w:rsid w:val="0003201B"/>
    <w:rsid w:val="0003415C"/>
    <w:rsid w:val="000365B0"/>
    <w:rsid w:val="00040B63"/>
    <w:rsid w:val="000430A6"/>
    <w:rsid w:val="000461D6"/>
    <w:rsid w:val="000564C3"/>
    <w:rsid w:val="00060B01"/>
    <w:rsid w:val="00063297"/>
    <w:rsid w:val="000653D9"/>
    <w:rsid w:val="00065790"/>
    <w:rsid w:val="00065959"/>
    <w:rsid w:val="00066F71"/>
    <w:rsid w:val="00067EEF"/>
    <w:rsid w:val="000707C8"/>
    <w:rsid w:val="00074542"/>
    <w:rsid w:val="0007473D"/>
    <w:rsid w:val="000828C4"/>
    <w:rsid w:val="000874F9"/>
    <w:rsid w:val="00091409"/>
    <w:rsid w:val="0009164B"/>
    <w:rsid w:val="0009374F"/>
    <w:rsid w:val="000950BB"/>
    <w:rsid w:val="0009631B"/>
    <w:rsid w:val="000A1C0F"/>
    <w:rsid w:val="000A2CCB"/>
    <w:rsid w:val="000A3413"/>
    <w:rsid w:val="000B0046"/>
    <w:rsid w:val="000B0590"/>
    <w:rsid w:val="000B0B42"/>
    <w:rsid w:val="000B23EC"/>
    <w:rsid w:val="000B5DD5"/>
    <w:rsid w:val="000C55A1"/>
    <w:rsid w:val="000D1626"/>
    <w:rsid w:val="000D400A"/>
    <w:rsid w:val="000D68D0"/>
    <w:rsid w:val="000D6BCB"/>
    <w:rsid w:val="000E176C"/>
    <w:rsid w:val="000E2CD1"/>
    <w:rsid w:val="000E4843"/>
    <w:rsid w:val="000F2F2C"/>
    <w:rsid w:val="000F3CAE"/>
    <w:rsid w:val="00100AE8"/>
    <w:rsid w:val="001103AC"/>
    <w:rsid w:val="0011295A"/>
    <w:rsid w:val="00115202"/>
    <w:rsid w:val="001178CA"/>
    <w:rsid w:val="00125F87"/>
    <w:rsid w:val="001268F7"/>
    <w:rsid w:val="0012782D"/>
    <w:rsid w:val="00133D4E"/>
    <w:rsid w:val="00141444"/>
    <w:rsid w:val="001458AA"/>
    <w:rsid w:val="001517FF"/>
    <w:rsid w:val="00156310"/>
    <w:rsid w:val="00161C98"/>
    <w:rsid w:val="00163049"/>
    <w:rsid w:val="00167072"/>
    <w:rsid w:val="00167C67"/>
    <w:rsid w:val="00171348"/>
    <w:rsid w:val="00173B7F"/>
    <w:rsid w:val="00174555"/>
    <w:rsid w:val="001834FA"/>
    <w:rsid w:val="00184D62"/>
    <w:rsid w:val="0018679C"/>
    <w:rsid w:val="00190C73"/>
    <w:rsid w:val="0019306B"/>
    <w:rsid w:val="0019750D"/>
    <w:rsid w:val="001979C8"/>
    <w:rsid w:val="001A0C11"/>
    <w:rsid w:val="001A16DF"/>
    <w:rsid w:val="001A24AA"/>
    <w:rsid w:val="001A5243"/>
    <w:rsid w:val="001A60D1"/>
    <w:rsid w:val="001A6E61"/>
    <w:rsid w:val="001C3F1F"/>
    <w:rsid w:val="001D3962"/>
    <w:rsid w:val="001D45B0"/>
    <w:rsid w:val="001E560F"/>
    <w:rsid w:val="001E7913"/>
    <w:rsid w:val="001F2A2C"/>
    <w:rsid w:val="001F51C5"/>
    <w:rsid w:val="001F614D"/>
    <w:rsid w:val="00200D3C"/>
    <w:rsid w:val="00202FE4"/>
    <w:rsid w:val="00205FA1"/>
    <w:rsid w:val="00210C24"/>
    <w:rsid w:val="00211A93"/>
    <w:rsid w:val="002139AD"/>
    <w:rsid w:val="0021656D"/>
    <w:rsid w:val="00223CE3"/>
    <w:rsid w:val="00224F13"/>
    <w:rsid w:val="0022550F"/>
    <w:rsid w:val="00232DF7"/>
    <w:rsid w:val="00232E0D"/>
    <w:rsid w:val="00233783"/>
    <w:rsid w:val="00236F73"/>
    <w:rsid w:val="002412F6"/>
    <w:rsid w:val="00242EE0"/>
    <w:rsid w:val="002445B9"/>
    <w:rsid w:val="00246EC4"/>
    <w:rsid w:val="00247259"/>
    <w:rsid w:val="00253B05"/>
    <w:rsid w:val="00256C72"/>
    <w:rsid w:val="002631D2"/>
    <w:rsid w:val="002638AD"/>
    <w:rsid w:val="00266FDC"/>
    <w:rsid w:val="00271DB2"/>
    <w:rsid w:val="00274BC2"/>
    <w:rsid w:val="002773D7"/>
    <w:rsid w:val="00284C9C"/>
    <w:rsid w:val="00286CA2"/>
    <w:rsid w:val="00290216"/>
    <w:rsid w:val="00292E7A"/>
    <w:rsid w:val="002931CE"/>
    <w:rsid w:val="00294C2F"/>
    <w:rsid w:val="00294F1E"/>
    <w:rsid w:val="002970BF"/>
    <w:rsid w:val="00297407"/>
    <w:rsid w:val="002A0B4C"/>
    <w:rsid w:val="002A23C1"/>
    <w:rsid w:val="002B1EAF"/>
    <w:rsid w:val="002C12FD"/>
    <w:rsid w:val="002C55CB"/>
    <w:rsid w:val="002C76FD"/>
    <w:rsid w:val="002D0DF1"/>
    <w:rsid w:val="002D10A4"/>
    <w:rsid w:val="002D204A"/>
    <w:rsid w:val="002D24D9"/>
    <w:rsid w:val="002D6673"/>
    <w:rsid w:val="002F3AE1"/>
    <w:rsid w:val="002F453F"/>
    <w:rsid w:val="0030109B"/>
    <w:rsid w:val="00313702"/>
    <w:rsid w:val="00313885"/>
    <w:rsid w:val="00316993"/>
    <w:rsid w:val="00317876"/>
    <w:rsid w:val="00324600"/>
    <w:rsid w:val="0032531A"/>
    <w:rsid w:val="003432F6"/>
    <w:rsid w:val="00344BF1"/>
    <w:rsid w:val="00356A8F"/>
    <w:rsid w:val="00361890"/>
    <w:rsid w:val="00363C57"/>
    <w:rsid w:val="003812F3"/>
    <w:rsid w:val="00383BE1"/>
    <w:rsid w:val="003862BF"/>
    <w:rsid w:val="00386558"/>
    <w:rsid w:val="0038701B"/>
    <w:rsid w:val="003903F1"/>
    <w:rsid w:val="00392664"/>
    <w:rsid w:val="00392E0B"/>
    <w:rsid w:val="00392FD5"/>
    <w:rsid w:val="00393F6E"/>
    <w:rsid w:val="00394C29"/>
    <w:rsid w:val="00395B53"/>
    <w:rsid w:val="003A1BC0"/>
    <w:rsid w:val="003A3FDC"/>
    <w:rsid w:val="003A7870"/>
    <w:rsid w:val="003B16D2"/>
    <w:rsid w:val="003B428C"/>
    <w:rsid w:val="003B51AA"/>
    <w:rsid w:val="003B62F7"/>
    <w:rsid w:val="003B6C2A"/>
    <w:rsid w:val="003B7865"/>
    <w:rsid w:val="003C26B0"/>
    <w:rsid w:val="003C29AF"/>
    <w:rsid w:val="003C6AF5"/>
    <w:rsid w:val="003D19B7"/>
    <w:rsid w:val="003D23B5"/>
    <w:rsid w:val="003D37DD"/>
    <w:rsid w:val="003D4DE3"/>
    <w:rsid w:val="003D731F"/>
    <w:rsid w:val="003D73CC"/>
    <w:rsid w:val="003D7EBC"/>
    <w:rsid w:val="003E24E5"/>
    <w:rsid w:val="003E2D16"/>
    <w:rsid w:val="003E5F85"/>
    <w:rsid w:val="003E7C5F"/>
    <w:rsid w:val="003F69C4"/>
    <w:rsid w:val="004010DA"/>
    <w:rsid w:val="0040272A"/>
    <w:rsid w:val="004036B3"/>
    <w:rsid w:val="0040481B"/>
    <w:rsid w:val="00411DC5"/>
    <w:rsid w:val="004131A0"/>
    <w:rsid w:val="00414690"/>
    <w:rsid w:val="00415265"/>
    <w:rsid w:val="0043131C"/>
    <w:rsid w:val="004375FE"/>
    <w:rsid w:val="00440254"/>
    <w:rsid w:val="004413A1"/>
    <w:rsid w:val="00444BE9"/>
    <w:rsid w:val="0044513E"/>
    <w:rsid w:val="00447D12"/>
    <w:rsid w:val="004508DF"/>
    <w:rsid w:val="00452980"/>
    <w:rsid w:val="00452BE8"/>
    <w:rsid w:val="00457D4C"/>
    <w:rsid w:val="00463EC2"/>
    <w:rsid w:val="00466D54"/>
    <w:rsid w:val="004730FA"/>
    <w:rsid w:val="0047447C"/>
    <w:rsid w:val="00475BE1"/>
    <w:rsid w:val="00476768"/>
    <w:rsid w:val="00476BB3"/>
    <w:rsid w:val="004806FB"/>
    <w:rsid w:val="00480E38"/>
    <w:rsid w:val="004859B2"/>
    <w:rsid w:val="004860BF"/>
    <w:rsid w:val="00487887"/>
    <w:rsid w:val="004A0517"/>
    <w:rsid w:val="004A242C"/>
    <w:rsid w:val="004A6093"/>
    <w:rsid w:val="004B0388"/>
    <w:rsid w:val="004B3662"/>
    <w:rsid w:val="004B530E"/>
    <w:rsid w:val="004C33A5"/>
    <w:rsid w:val="004D4492"/>
    <w:rsid w:val="004D6583"/>
    <w:rsid w:val="004D6987"/>
    <w:rsid w:val="004E277E"/>
    <w:rsid w:val="004E65A6"/>
    <w:rsid w:val="004F7735"/>
    <w:rsid w:val="00504572"/>
    <w:rsid w:val="00504657"/>
    <w:rsid w:val="00511F54"/>
    <w:rsid w:val="00513027"/>
    <w:rsid w:val="00516E72"/>
    <w:rsid w:val="00522457"/>
    <w:rsid w:val="00525775"/>
    <w:rsid w:val="00525829"/>
    <w:rsid w:val="00525A88"/>
    <w:rsid w:val="00530B0E"/>
    <w:rsid w:val="00531C71"/>
    <w:rsid w:val="00535009"/>
    <w:rsid w:val="00537855"/>
    <w:rsid w:val="005420C9"/>
    <w:rsid w:val="00543933"/>
    <w:rsid w:val="0055326B"/>
    <w:rsid w:val="00555C32"/>
    <w:rsid w:val="00556E87"/>
    <w:rsid w:val="00561951"/>
    <w:rsid w:val="0056334E"/>
    <w:rsid w:val="00574216"/>
    <w:rsid w:val="00576405"/>
    <w:rsid w:val="005830B6"/>
    <w:rsid w:val="00584158"/>
    <w:rsid w:val="0058417C"/>
    <w:rsid w:val="00585416"/>
    <w:rsid w:val="00586B96"/>
    <w:rsid w:val="00594017"/>
    <w:rsid w:val="0059603B"/>
    <w:rsid w:val="00596081"/>
    <w:rsid w:val="0059729D"/>
    <w:rsid w:val="005A154E"/>
    <w:rsid w:val="005A2B21"/>
    <w:rsid w:val="005A2EA7"/>
    <w:rsid w:val="005A4AE2"/>
    <w:rsid w:val="005A5BB3"/>
    <w:rsid w:val="005B15F8"/>
    <w:rsid w:val="005B1897"/>
    <w:rsid w:val="005B3F74"/>
    <w:rsid w:val="005B4A7F"/>
    <w:rsid w:val="005C4047"/>
    <w:rsid w:val="005C54F7"/>
    <w:rsid w:val="005D12F5"/>
    <w:rsid w:val="005D17F7"/>
    <w:rsid w:val="005E2139"/>
    <w:rsid w:val="005E45D1"/>
    <w:rsid w:val="005E4C00"/>
    <w:rsid w:val="005E6587"/>
    <w:rsid w:val="00602768"/>
    <w:rsid w:val="006033D7"/>
    <w:rsid w:val="00606D23"/>
    <w:rsid w:val="006076CA"/>
    <w:rsid w:val="00616207"/>
    <w:rsid w:val="00616777"/>
    <w:rsid w:val="00620393"/>
    <w:rsid w:val="00620476"/>
    <w:rsid w:val="006212ED"/>
    <w:rsid w:val="006225E2"/>
    <w:rsid w:val="00625668"/>
    <w:rsid w:val="006271D5"/>
    <w:rsid w:val="00630232"/>
    <w:rsid w:val="00633271"/>
    <w:rsid w:val="006341C0"/>
    <w:rsid w:val="00637527"/>
    <w:rsid w:val="006426EE"/>
    <w:rsid w:val="00645B97"/>
    <w:rsid w:val="006502CC"/>
    <w:rsid w:val="00656A83"/>
    <w:rsid w:val="00656C2E"/>
    <w:rsid w:val="00657BFB"/>
    <w:rsid w:val="00662D7A"/>
    <w:rsid w:val="006639B4"/>
    <w:rsid w:val="0066507B"/>
    <w:rsid w:val="00665376"/>
    <w:rsid w:val="006704BB"/>
    <w:rsid w:val="00670E7B"/>
    <w:rsid w:val="00671EAC"/>
    <w:rsid w:val="0068045F"/>
    <w:rsid w:val="00683112"/>
    <w:rsid w:val="0068346E"/>
    <w:rsid w:val="00686CAD"/>
    <w:rsid w:val="006940C8"/>
    <w:rsid w:val="006A1329"/>
    <w:rsid w:val="006A191D"/>
    <w:rsid w:val="006A4498"/>
    <w:rsid w:val="006A4993"/>
    <w:rsid w:val="006C7142"/>
    <w:rsid w:val="006C75FE"/>
    <w:rsid w:val="006D034D"/>
    <w:rsid w:val="006D66DD"/>
    <w:rsid w:val="006E1034"/>
    <w:rsid w:val="006E246A"/>
    <w:rsid w:val="006E365A"/>
    <w:rsid w:val="006F2FF9"/>
    <w:rsid w:val="006F32C5"/>
    <w:rsid w:val="006F412E"/>
    <w:rsid w:val="006F7E90"/>
    <w:rsid w:val="007001C2"/>
    <w:rsid w:val="00705D87"/>
    <w:rsid w:val="007108E6"/>
    <w:rsid w:val="00715C61"/>
    <w:rsid w:val="00716505"/>
    <w:rsid w:val="0072020A"/>
    <w:rsid w:val="00725FC5"/>
    <w:rsid w:val="0072680E"/>
    <w:rsid w:val="00730D49"/>
    <w:rsid w:val="007323A7"/>
    <w:rsid w:val="00734248"/>
    <w:rsid w:val="00734741"/>
    <w:rsid w:val="0073507F"/>
    <w:rsid w:val="00735A49"/>
    <w:rsid w:val="00740D89"/>
    <w:rsid w:val="00740D8F"/>
    <w:rsid w:val="0074544E"/>
    <w:rsid w:val="007516C4"/>
    <w:rsid w:val="00751FCF"/>
    <w:rsid w:val="00756202"/>
    <w:rsid w:val="0075638C"/>
    <w:rsid w:val="00756AB2"/>
    <w:rsid w:val="00770197"/>
    <w:rsid w:val="00771A0E"/>
    <w:rsid w:val="00774236"/>
    <w:rsid w:val="00775828"/>
    <w:rsid w:val="007777AE"/>
    <w:rsid w:val="007777D2"/>
    <w:rsid w:val="00780F54"/>
    <w:rsid w:val="0078391E"/>
    <w:rsid w:val="00786AB9"/>
    <w:rsid w:val="007A0033"/>
    <w:rsid w:val="007A08C1"/>
    <w:rsid w:val="007A0F09"/>
    <w:rsid w:val="007A23F7"/>
    <w:rsid w:val="007A3A77"/>
    <w:rsid w:val="007B761C"/>
    <w:rsid w:val="007C2072"/>
    <w:rsid w:val="007D357B"/>
    <w:rsid w:val="007D5146"/>
    <w:rsid w:val="007D759A"/>
    <w:rsid w:val="007D7D38"/>
    <w:rsid w:val="007E2797"/>
    <w:rsid w:val="007E341F"/>
    <w:rsid w:val="007E41B3"/>
    <w:rsid w:val="007F434F"/>
    <w:rsid w:val="00804254"/>
    <w:rsid w:val="008048D5"/>
    <w:rsid w:val="00806E29"/>
    <w:rsid w:val="00813F84"/>
    <w:rsid w:val="00814D63"/>
    <w:rsid w:val="00817746"/>
    <w:rsid w:val="008250E0"/>
    <w:rsid w:val="008353A2"/>
    <w:rsid w:val="0084058F"/>
    <w:rsid w:val="00840CF1"/>
    <w:rsid w:val="008431AE"/>
    <w:rsid w:val="008452E4"/>
    <w:rsid w:val="00851AE3"/>
    <w:rsid w:val="0085547D"/>
    <w:rsid w:val="00856470"/>
    <w:rsid w:val="008666B1"/>
    <w:rsid w:val="0086740B"/>
    <w:rsid w:val="0087244C"/>
    <w:rsid w:val="00873BC1"/>
    <w:rsid w:val="0087410B"/>
    <w:rsid w:val="00877978"/>
    <w:rsid w:val="00881F2C"/>
    <w:rsid w:val="00885383"/>
    <w:rsid w:val="00892A9B"/>
    <w:rsid w:val="008937FF"/>
    <w:rsid w:val="00893949"/>
    <w:rsid w:val="0089419A"/>
    <w:rsid w:val="00894C6B"/>
    <w:rsid w:val="008A0CCD"/>
    <w:rsid w:val="008A1487"/>
    <w:rsid w:val="008A27C8"/>
    <w:rsid w:val="008A360E"/>
    <w:rsid w:val="008A3F62"/>
    <w:rsid w:val="008A5125"/>
    <w:rsid w:val="008A6746"/>
    <w:rsid w:val="008A6ACB"/>
    <w:rsid w:val="008A7AF2"/>
    <w:rsid w:val="008B25BC"/>
    <w:rsid w:val="008B6789"/>
    <w:rsid w:val="008B78E0"/>
    <w:rsid w:val="008C076D"/>
    <w:rsid w:val="008C298A"/>
    <w:rsid w:val="008D211F"/>
    <w:rsid w:val="008D4B4A"/>
    <w:rsid w:val="008D5053"/>
    <w:rsid w:val="008D6E26"/>
    <w:rsid w:val="008D7786"/>
    <w:rsid w:val="008E083D"/>
    <w:rsid w:val="008E2478"/>
    <w:rsid w:val="008E3C2D"/>
    <w:rsid w:val="008E506A"/>
    <w:rsid w:val="008E515F"/>
    <w:rsid w:val="008F4C2D"/>
    <w:rsid w:val="008F69FD"/>
    <w:rsid w:val="00903CF8"/>
    <w:rsid w:val="00904D25"/>
    <w:rsid w:val="009124FB"/>
    <w:rsid w:val="009171A7"/>
    <w:rsid w:val="00922F31"/>
    <w:rsid w:val="00932699"/>
    <w:rsid w:val="0093677A"/>
    <w:rsid w:val="00936875"/>
    <w:rsid w:val="009401F2"/>
    <w:rsid w:val="00944823"/>
    <w:rsid w:val="00945C99"/>
    <w:rsid w:val="00946D70"/>
    <w:rsid w:val="00951450"/>
    <w:rsid w:val="00954C3B"/>
    <w:rsid w:val="0096122F"/>
    <w:rsid w:val="00961E02"/>
    <w:rsid w:val="0096684F"/>
    <w:rsid w:val="009775F3"/>
    <w:rsid w:val="00977923"/>
    <w:rsid w:val="0098176A"/>
    <w:rsid w:val="00982242"/>
    <w:rsid w:val="00984913"/>
    <w:rsid w:val="00993501"/>
    <w:rsid w:val="00995BD2"/>
    <w:rsid w:val="009973F1"/>
    <w:rsid w:val="009A200C"/>
    <w:rsid w:val="009A5FA8"/>
    <w:rsid w:val="009B05B8"/>
    <w:rsid w:val="009B4DD5"/>
    <w:rsid w:val="009B4F03"/>
    <w:rsid w:val="009B51F5"/>
    <w:rsid w:val="009B6296"/>
    <w:rsid w:val="009C5534"/>
    <w:rsid w:val="009C6068"/>
    <w:rsid w:val="009C62C1"/>
    <w:rsid w:val="009C62E2"/>
    <w:rsid w:val="009D146C"/>
    <w:rsid w:val="009D4793"/>
    <w:rsid w:val="009E0157"/>
    <w:rsid w:val="009E6488"/>
    <w:rsid w:val="009F24B4"/>
    <w:rsid w:val="009F7D61"/>
    <w:rsid w:val="00A00835"/>
    <w:rsid w:val="00A017BB"/>
    <w:rsid w:val="00A0242F"/>
    <w:rsid w:val="00A04B4E"/>
    <w:rsid w:val="00A07B87"/>
    <w:rsid w:val="00A1192D"/>
    <w:rsid w:val="00A22297"/>
    <w:rsid w:val="00A22959"/>
    <w:rsid w:val="00A23A54"/>
    <w:rsid w:val="00A40155"/>
    <w:rsid w:val="00A412C5"/>
    <w:rsid w:val="00A511AE"/>
    <w:rsid w:val="00A51359"/>
    <w:rsid w:val="00A51ABB"/>
    <w:rsid w:val="00A6176B"/>
    <w:rsid w:val="00A638D4"/>
    <w:rsid w:val="00A67D6F"/>
    <w:rsid w:val="00A71F70"/>
    <w:rsid w:val="00A72398"/>
    <w:rsid w:val="00A73A13"/>
    <w:rsid w:val="00A75FC4"/>
    <w:rsid w:val="00A82212"/>
    <w:rsid w:val="00A870BE"/>
    <w:rsid w:val="00A9462C"/>
    <w:rsid w:val="00A94D1B"/>
    <w:rsid w:val="00A96DC3"/>
    <w:rsid w:val="00A9730E"/>
    <w:rsid w:val="00A97F0E"/>
    <w:rsid w:val="00AA4A7D"/>
    <w:rsid w:val="00AA634A"/>
    <w:rsid w:val="00AB1002"/>
    <w:rsid w:val="00AB11DF"/>
    <w:rsid w:val="00AB2983"/>
    <w:rsid w:val="00AB3377"/>
    <w:rsid w:val="00AB51CE"/>
    <w:rsid w:val="00AB7ADE"/>
    <w:rsid w:val="00AC531E"/>
    <w:rsid w:val="00AD11F6"/>
    <w:rsid w:val="00AD19EC"/>
    <w:rsid w:val="00AD1CAD"/>
    <w:rsid w:val="00AD321D"/>
    <w:rsid w:val="00AD5E72"/>
    <w:rsid w:val="00AE04BC"/>
    <w:rsid w:val="00AE0CFD"/>
    <w:rsid w:val="00AE0FD2"/>
    <w:rsid w:val="00AE287C"/>
    <w:rsid w:val="00AE2BAA"/>
    <w:rsid w:val="00AE2EF5"/>
    <w:rsid w:val="00AE38D0"/>
    <w:rsid w:val="00AE4F70"/>
    <w:rsid w:val="00AE551A"/>
    <w:rsid w:val="00AE59AE"/>
    <w:rsid w:val="00AE669B"/>
    <w:rsid w:val="00AE7AAC"/>
    <w:rsid w:val="00AF0AA5"/>
    <w:rsid w:val="00AF0FE0"/>
    <w:rsid w:val="00AF491A"/>
    <w:rsid w:val="00B03D97"/>
    <w:rsid w:val="00B05615"/>
    <w:rsid w:val="00B066BB"/>
    <w:rsid w:val="00B12345"/>
    <w:rsid w:val="00B12535"/>
    <w:rsid w:val="00B13A05"/>
    <w:rsid w:val="00B13ACA"/>
    <w:rsid w:val="00B144EE"/>
    <w:rsid w:val="00B171D3"/>
    <w:rsid w:val="00B17916"/>
    <w:rsid w:val="00B227DD"/>
    <w:rsid w:val="00B24E1C"/>
    <w:rsid w:val="00B26C7B"/>
    <w:rsid w:val="00B310E0"/>
    <w:rsid w:val="00B32462"/>
    <w:rsid w:val="00B340BB"/>
    <w:rsid w:val="00B34B46"/>
    <w:rsid w:val="00B36525"/>
    <w:rsid w:val="00B420EA"/>
    <w:rsid w:val="00B43116"/>
    <w:rsid w:val="00B50221"/>
    <w:rsid w:val="00B52F92"/>
    <w:rsid w:val="00B57E51"/>
    <w:rsid w:val="00B62BC2"/>
    <w:rsid w:val="00B64780"/>
    <w:rsid w:val="00B67851"/>
    <w:rsid w:val="00B7425D"/>
    <w:rsid w:val="00B75038"/>
    <w:rsid w:val="00B75B56"/>
    <w:rsid w:val="00B75D74"/>
    <w:rsid w:val="00B823AB"/>
    <w:rsid w:val="00B85111"/>
    <w:rsid w:val="00B876AE"/>
    <w:rsid w:val="00B921A4"/>
    <w:rsid w:val="00B923D0"/>
    <w:rsid w:val="00BA3366"/>
    <w:rsid w:val="00BA4AC4"/>
    <w:rsid w:val="00BB090E"/>
    <w:rsid w:val="00BC02AC"/>
    <w:rsid w:val="00BC153A"/>
    <w:rsid w:val="00BC1D9A"/>
    <w:rsid w:val="00BC3A4C"/>
    <w:rsid w:val="00BC65F5"/>
    <w:rsid w:val="00BD7967"/>
    <w:rsid w:val="00C043C6"/>
    <w:rsid w:val="00C05C6C"/>
    <w:rsid w:val="00C146BF"/>
    <w:rsid w:val="00C16327"/>
    <w:rsid w:val="00C221DC"/>
    <w:rsid w:val="00C325FF"/>
    <w:rsid w:val="00C33068"/>
    <w:rsid w:val="00C33511"/>
    <w:rsid w:val="00C35501"/>
    <w:rsid w:val="00C4154D"/>
    <w:rsid w:val="00C44278"/>
    <w:rsid w:val="00C44A6D"/>
    <w:rsid w:val="00C50E12"/>
    <w:rsid w:val="00C512D4"/>
    <w:rsid w:val="00C55579"/>
    <w:rsid w:val="00C6372B"/>
    <w:rsid w:val="00C6686A"/>
    <w:rsid w:val="00C66E9A"/>
    <w:rsid w:val="00C73B2F"/>
    <w:rsid w:val="00C74638"/>
    <w:rsid w:val="00C82CBA"/>
    <w:rsid w:val="00C85375"/>
    <w:rsid w:val="00C94666"/>
    <w:rsid w:val="00C95CAB"/>
    <w:rsid w:val="00CA1EB4"/>
    <w:rsid w:val="00CA22F7"/>
    <w:rsid w:val="00CA3A81"/>
    <w:rsid w:val="00CA7374"/>
    <w:rsid w:val="00CC0442"/>
    <w:rsid w:val="00CC417D"/>
    <w:rsid w:val="00CD1CF0"/>
    <w:rsid w:val="00CD2C25"/>
    <w:rsid w:val="00CD452D"/>
    <w:rsid w:val="00CD4582"/>
    <w:rsid w:val="00CD7386"/>
    <w:rsid w:val="00CE5223"/>
    <w:rsid w:val="00D04A86"/>
    <w:rsid w:val="00D06689"/>
    <w:rsid w:val="00D079DC"/>
    <w:rsid w:val="00D12117"/>
    <w:rsid w:val="00D1596A"/>
    <w:rsid w:val="00D2120E"/>
    <w:rsid w:val="00D24C9E"/>
    <w:rsid w:val="00D26ABE"/>
    <w:rsid w:val="00D30EE0"/>
    <w:rsid w:val="00D342A2"/>
    <w:rsid w:val="00D3720B"/>
    <w:rsid w:val="00D422C6"/>
    <w:rsid w:val="00D470D3"/>
    <w:rsid w:val="00D47AC9"/>
    <w:rsid w:val="00D51829"/>
    <w:rsid w:val="00D54BED"/>
    <w:rsid w:val="00D54D5F"/>
    <w:rsid w:val="00D567BD"/>
    <w:rsid w:val="00D6264B"/>
    <w:rsid w:val="00D64E6A"/>
    <w:rsid w:val="00D677BD"/>
    <w:rsid w:val="00D67B2D"/>
    <w:rsid w:val="00D7710E"/>
    <w:rsid w:val="00D86466"/>
    <w:rsid w:val="00D906AF"/>
    <w:rsid w:val="00D92FE6"/>
    <w:rsid w:val="00D97AE3"/>
    <w:rsid w:val="00DA2178"/>
    <w:rsid w:val="00DB2FE9"/>
    <w:rsid w:val="00DC6FC0"/>
    <w:rsid w:val="00DC778E"/>
    <w:rsid w:val="00DD0E46"/>
    <w:rsid w:val="00DD2B59"/>
    <w:rsid w:val="00DD3A4B"/>
    <w:rsid w:val="00DD5EB7"/>
    <w:rsid w:val="00DD6192"/>
    <w:rsid w:val="00DD754C"/>
    <w:rsid w:val="00DE03E6"/>
    <w:rsid w:val="00DE19A2"/>
    <w:rsid w:val="00DE29A9"/>
    <w:rsid w:val="00DE6BA6"/>
    <w:rsid w:val="00DE7693"/>
    <w:rsid w:val="00DF00F8"/>
    <w:rsid w:val="00DF28EE"/>
    <w:rsid w:val="00DF428A"/>
    <w:rsid w:val="00DF4A51"/>
    <w:rsid w:val="00DF5C9C"/>
    <w:rsid w:val="00DF67AA"/>
    <w:rsid w:val="00DF68EA"/>
    <w:rsid w:val="00DF7511"/>
    <w:rsid w:val="00E00D35"/>
    <w:rsid w:val="00E0548C"/>
    <w:rsid w:val="00E075AE"/>
    <w:rsid w:val="00E133E7"/>
    <w:rsid w:val="00E13F1C"/>
    <w:rsid w:val="00E22A2F"/>
    <w:rsid w:val="00E24E24"/>
    <w:rsid w:val="00E271EB"/>
    <w:rsid w:val="00E27B39"/>
    <w:rsid w:val="00E46318"/>
    <w:rsid w:val="00E50CE9"/>
    <w:rsid w:val="00E52D9F"/>
    <w:rsid w:val="00E61FA6"/>
    <w:rsid w:val="00E629ED"/>
    <w:rsid w:val="00E6754F"/>
    <w:rsid w:val="00E74717"/>
    <w:rsid w:val="00E831CD"/>
    <w:rsid w:val="00E83DFA"/>
    <w:rsid w:val="00E86705"/>
    <w:rsid w:val="00E908F5"/>
    <w:rsid w:val="00E91BC1"/>
    <w:rsid w:val="00E96DA8"/>
    <w:rsid w:val="00EA081A"/>
    <w:rsid w:val="00EA1E8E"/>
    <w:rsid w:val="00EA365B"/>
    <w:rsid w:val="00EA56C2"/>
    <w:rsid w:val="00EB27BE"/>
    <w:rsid w:val="00EB5003"/>
    <w:rsid w:val="00EB7C14"/>
    <w:rsid w:val="00EC0FF7"/>
    <w:rsid w:val="00EC5466"/>
    <w:rsid w:val="00EC7C17"/>
    <w:rsid w:val="00EC7EC8"/>
    <w:rsid w:val="00ED044B"/>
    <w:rsid w:val="00ED4C65"/>
    <w:rsid w:val="00EE576A"/>
    <w:rsid w:val="00EF2981"/>
    <w:rsid w:val="00F01D36"/>
    <w:rsid w:val="00F02CB5"/>
    <w:rsid w:val="00F02DD6"/>
    <w:rsid w:val="00F0451A"/>
    <w:rsid w:val="00F10C62"/>
    <w:rsid w:val="00F10DB2"/>
    <w:rsid w:val="00F1115D"/>
    <w:rsid w:val="00F15F1F"/>
    <w:rsid w:val="00F174EB"/>
    <w:rsid w:val="00F24B5C"/>
    <w:rsid w:val="00F31D63"/>
    <w:rsid w:val="00F345AA"/>
    <w:rsid w:val="00F43260"/>
    <w:rsid w:val="00F43E4C"/>
    <w:rsid w:val="00F446A7"/>
    <w:rsid w:val="00F5042E"/>
    <w:rsid w:val="00F524EE"/>
    <w:rsid w:val="00F53289"/>
    <w:rsid w:val="00F54BB4"/>
    <w:rsid w:val="00F55581"/>
    <w:rsid w:val="00F5716C"/>
    <w:rsid w:val="00F57C04"/>
    <w:rsid w:val="00F643BD"/>
    <w:rsid w:val="00F72CE2"/>
    <w:rsid w:val="00F73CC0"/>
    <w:rsid w:val="00F81769"/>
    <w:rsid w:val="00F82084"/>
    <w:rsid w:val="00F83BC7"/>
    <w:rsid w:val="00F83DAC"/>
    <w:rsid w:val="00F85B93"/>
    <w:rsid w:val="00F918AE"/>
    <w:rsid w:val="00F96992"/>
    <w:rsid w:val="00FA6DBE"/>
    <w:rsid w:val="00FA76A4"/>
    <w:rsid w:val="00FA7886"/>
    <w:rsid w:val="00FB0672"/>
    <w:rsid w:val="00FB69AD"/>
    <w:rsid w:val="00FB7064"/>
    <w:rsid w:val="00FC1DE8"/>
    <w:rsid w:val="00FC30F3"/>
    <w:rsid w:val="00FD7BCD"/>
    <w:rsid w:val="00FE29E8"/>
    <w:rsid w:val="00FE551C"/>
    <w:rsid w:val="00FE5B71"/>
    <w:rsid w:val="00FE62EF"/>
    <w:rsid w:val="00FF0E30"/>
    <w:rsid w:val="00FF1816"/>
    <w:rsid w:val="00FF2A4E"/>
    <w:rsid w:val="00FF75CD"/>
    <w:rsid w:val="00FF7DC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3D90B4-5140-435E-9D42-D9002FC7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033"/>
    <w:pPr>
      <w:bidi/>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7A0033"/>
    <w:rPr>
      <w:sz w:val="20"/>
      <w:szCs w:val="20"/>
    </w:rPr>
  </w:style>
  <w:style w:type="character" w:customStyle="1" w:styleId="CommentTextChar">
    <w:name w:val="Comment Text Char"/>
    <w:basedOn w:val="DefaultParagraphFont"/>
    <w:link w:val="CommentText"/>
    <w:semiHidden/>
    <w:rsid w:val="007A0033"/>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7A0033"/>
    <w:rPr>
      <w:sz w:val="16"/>
      <w:szCs w:val="16"/>
    </w:rPr>
  </w:style>
  <w:style w:type="paragraph" w:styleId="BalloonText">
    <w:name w:val="Balloon Text"/>
    <w:basedOn w:val="Normal"/>
    <w:link w:val="BalloonTextChar"/>
    <w:uiPriority w:val="99"/>
    <w:semiHidden/>
    <w:unhideWhenUsed/>
    <w:rsid w:val="007A0033"/>
    <w:rPr>
      <w:rFonts w:ascii="Tahoma" w:hAnsi="Tahoma" w:cs="Tahoma"/>
      <w:sz w:val="16"/>
      <w:szCs w:val="16"/>
    </w:rPr>
  </w:style>
  <w:style w:type="character" w:customStyle="1" w:styleId="BalloonTextChar">
    <w:name w:val="Balloon Text Char"/>
    <w:basedOn w:val="DefaultParagraphFont"/>
    <w:link w:val="BalloonText"/>
    <w:uiPriority w:val="99"/>
    <w:semiHidden/>
    <w:rsid w:val="007A0033"/>
    <w:rPr>
      <w:rFonts w:ascii="Tahoma" w:eastAsia="Times New Roman" w:hAnsi="Tahoma" w:cs="Tahoma"/>
      <w:sz w:val="16"/>
      <w:szCs w:val="16"/>
    </w:rPr>
  </w:style>
  <w:style w:type="table" w:styleId="TableGrid">
    <w:name w:val="Table Grid"/>
    <w:basedOn w:val="TableNormal"/>
    <w:uiPriority w:val="59"/>
    <w:rsid w:val="00392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71EB"/>
    <w:pPr>
      <w:ind w:left="720"/>
      <w:contextualSpacing/>
    </w:pPr>
  </w:style>
  <w:style w:type="paragraph" w:styleId="Subtitle">
    <w:name w:val="Subtitle"/>
    <w:basedOn w:val="Normal"/>
    <w:link w:val="SubtitleChar"/>
    <w:qFormat/>
    <w:rsid w:val="005E45D1"/>
    <w:pPr>
      <w:jc w:val="center"/>
    </w:pPr>
    <w:rPr>
      <w:rFonts w:cs="B Zar"/>
      <w:sz w:val="28"/>
      <w:szCs w:val="28"/>
    </w:rPr>
  </w:style>
  <w:style w:type="character" w:customStyle="1" w:styleId="SubtitleChar">
    <w:name w:val="Subtitle Char"/>
    <w:basedOn w:val="DefaultParagraphFont"/>
    <w:link w:val="Subtitle"/>
    <w:rsid w:val="005E45D1"/>
    <w:rPr>
      <w:rFonts w:ascii="Times New Roman" w:eastAsia="Times New Roman" w:hAnsi="Times New Roman" w:cs="B Zar"/>
      <w:sz w:val="28"/>
      <w:szCs w:val="28"/>
    </w:rPr>
  </w:style>
  <w:style w:type="paragraph" w:styleId="Header">
    <w:name w:val="header"/>
    <w:basedOn w:val="Normal"/>
    <w:link w:val="HeaderChar"/>
    <w:uiPriority w:val="99"/>
    <w:semiHidden/>
    <w:unhideWhenUsed/>
    <w:rsid w:val="001A0C11"/>
    <w:pPr>
      <w:tabs>
        <w:tab w:val="center" w:pos="4680"/>
        <w:tab w:val="right" w:pos="9360"/>
      </w:tabs>
    </w:pPr>
  </w:style>
  <w:style w:type="character" w:customStyle="1" w:styleId="HeaderChar">
    <w:name w:val="Header Char"/>
    <w:basedOn w:val="DefaultParagraphFont"/>
    <w:link w:val="Header"/>
    <w:uiPriority w:val="99"/>
    <w:semiHidden/>
    <w:rsid w:val="001A0C11"/>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A0C11"/>
    <w:pPr>
      <w:tabs>
        <w:tab w:val="center" w:pos="4680"/>
        <w:tab w:val="right" w:pos="9360"/>
      </w:tabs>
    </w:pPr>
  </w:style>
  <w:style w:type="character" w:customStyle="1" w:styleId="FooterChar">
    <w:name w:val="Footer Char"/>
    <w:basedOn w:val="DefaultParagraphFont"/>
    <w:link w:val="Footer"/>
    <w:uiPriority w:val="99"/>
    <w:semiHidden/>
    <w:rsid w:val="001A0C11"/>
    <w:rPr>
      <w:rFonts w:ascii="Times New Roman" w:eastAsia="Times New Roman" w:hAnsi="Times New Roman" w:cs="Times New Roman"/>
      <w:sz w:val="24"/>
      <w:szCs w:val="24"/>
    </w:rPr>
  </w:style>
  <w:style w:type="paragraph" w:styleId="NormalWeb">
    <w:name w:val="Normal (Web)"/>
    <w:basedOn w:val="Normal"/>
    <w:uiPriority w:val="99"/>
    <w:semiHidden/>
    <w:unhideWhenUsed/>
    <w:rsid w:val="003D73CC"/>
  </w:style>
  <w:style w:type="character" w:styleId="Hyperlink">
    <w:name w:val="Hyperlink"/>
    <w:basedOn w:val="DefaultParagraphFont"/>
    <w:uiPriority w:val="99"/>
    <w:unhideWhenUsed/>
    <w:rsid w:val="00E24E24"/>
    <w:rPr>
      <w:color w:val="0000FF" w:themeColor="hyperlink"/>
      <w:u w:val="single"/>
    </w:rPr>
  </w:style>
  <w:style w:type="character" w:customStyle="1" w:styleId="hps">
    <w:name w:val="hps"/>
    <w:basedOn w:val="DefaultParagraphFont"/>
    <w:rsid w:val="001F614D"/>
  </w:style>
  <w:style w:type="paragraph" w:styleId="FootnoteText">
    <w:name w:val="footnote text"/>
    <w:basedOn w:val="Normal"/>
    <w:link w:val="FootnoteTextChar"/>
    <w:uiPriority w:val="99"/>
    <w:semiHidden/>
    <w:unhideWhenUsed/>
    <w:rsid w:val="006C75FE"/>
    <w:rPr>
      <w:rFonts w:eastAsia="Calibri" w:cs="B Nazanin"/>
      <w:sz w:val="20"/>
      <w:szCs w:val="20"/>
      <w:lang w:bidi="fa-IR"/>
    </w:rPr>
  </w:style>
  <w:style w:type="character" w:customStyle="1" w:styleId="FootnoteTextChar">
    <w:name w:val="Footnote Text Char"/>
    <w:basedOn w:val="DefaultParagraphFont"/>
    <w:link w:val="FootnoteText"/>
    <w:uiPriority w:val="99"/>
    <w:semiHidden/>
    <w:rsid w:val="006C75FE"/>
    <w:rPr>
      <w:rFonts w:ascii="Times New Roman" w:eastAsia="Calibri" w:hAnsi="Times New Roman" w:cs="B Nazanin"/>
      <w:sz w:val="20"/>
      <w:szCs w:val="20"/>
      <w:lang w:bidi="fa-IR"/>
    </w:rPr>
  </w:style>
  <w:style w:type="character" w:styleId="FootnoteReference">
    <w:name w:val="footnote reference"/>
    <w:basedOn w:val="DefaultParagraphFont"/>
    <w:uiPriority w:val="99"/>
    <w:semiHidden/>
    <w:unhideWhenUsed/>
    <w:rsid w:val="006C75FE"/>
    <w:rPr>
      <w:vertAlign w:val="superscript"/>
    </w:rPr>
  </w:style>
  <w:style w:type="character" w:customStyle="1" w:styleId="shorttext">
    <w:name w:val="short_text"/>
    <w:basedOn w:val="DefaultParagraphFont"/>
    <w:rsid w:val="00AB7ADE"/>
  </w:style>
  <w:style w:type="character" w:customStyle="1" w:styleId="apple-converted-space">
    <w:name w:val="apple-converted-space"/>
    <w:basedOn w:val="DefaultParagraphFont"/>
    <w:rsid w:val="00EB2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5705">
      <w:bodyDiv w:val="1"/>
      <w:marLeft w:val="0"/>
      <w:marRight w:val="0"/>
      <w:marTop w:val="0"/>
      <w:marBottom w:val="0"/>
      <w:divBdr>
        <w:top w:val="none" w:sz="0" w:space="0" w:color="auto"/>
        <w:left w:val="none" w:sz="0" w:space="0" w:color="auto"/>
        <w:bottom w:val="none" w:sz="0" w:space="0" w:color="auto"/>
        <w:right w:val="none" w:sz="0" w:space="0" w:color="auto"/>
      </w:divBdr>
      <w:divsChild>
        <w:div w:id="2012945353">
          <w:marLeft w:val="0"/>
          <w:marRight w:val="0"/>
          <w:marTop w:val="0"/>
          <w:marBottom w:val="0"/>
          <w:divBdr>
            <w:top w:val="none" w:sz="0" w:space="0" w:color="auto"/>
            <w:left w:val="none" w:sz="0" w:space="0" w:color="auto"/>
            <w:bottom w:val="none" w:sz="0" w:space="0" w:color="auto"/>
            <w:right w:val="none" w:sz="0" w:space="0" w:color="auto"/>
          </w:divBdr>
        </w:div>
      </w:divsChild>
    </w:div>
    <w:div w:id="52895486">
      <w:bodyDiv w:val="1"/>
      <w:marLeft w:val="0"/>
      <w:marRight w:val="0"/>
      <w:marTop w:val="0"/>
      <w:marBottom w:val="0"/>
      <w:divBdr>
        <w:top w:val="none" w:sz="0" w:space="0" w:color="auto"/>
        <w:left w:val="none" w:sz="0" w:space="0" w:color="auto"/>
        <w:bottom w:val="none" w:sz="0" w:space="0" w:color="auto"/>
        <w:right w:val="none" w:sz="0" w:space="0" w:color="auto"/>
      </w:divBdr>
      <w:divsChild>
        <w:div w:id="2049185143">
          <w:marLeft w:val="0"/>
          <w:marRight w:val="0"/>
          <w:marTop w:val="0"/>
          <w:marBottom w:val="0"/>
          <w:divBdr>
            <w:top w:val="none" w:sz="0" w:space="0" w:color="auto"/>
            <w:left w:val="none" w:sz="0" w:space="0" w:color="auto"/>
            <w:bottom w:val="none" w:sz="0" w:space="0" w:color="auto"/>
            <w:right w:val="none" w:sz="0" w:space="0" w:color="auto"/>
          </w:divBdr>
        </w:div>
      </w:divsChild>
    </w:div>
    <w:div w:id="129172811">
      <w:bodyDiv w:val="1"/>
      <w:marLeft w:val="0"/>
      <w:marRight w:val="0"/>
      <w:marTop w:val="0"/>
      <w:marBottom w:val="0"/>
      <w:divBdr>
        <w:top w:val="none" w:sz="0" w:space="0" w:color="auto"/>
        <w:left w:val="none" w:sz="0" w:space="0" w:color="auto"/>
        <w:bottom w:val="none" w:sz="0" w:space="0" w:color="auto"/>
        <w:right w:val="none" w:sz="0" w:space="0" w:color="auto"/>
      </w:divBdr>
      <w:divsChild>
        <w:div w:id="324868505">
          <w:marLeft w:val="0"/>
          <w:marRight w:val="0"/>
          <w:marTop w:val="0"/>
          <w:marBottom w:val="0"/>
          <w:divBdr>
            <w:top w:val="none" w:sz="0" w:space="0" w:color="auto"/>
            <w:left w:val="none" w:sz="0" w:space="0" w:color="auto"/>
            <w:bottom w:val="none" w:sz="0" w:space="0" w:color="auto"/>
            <w:right w:val="none" w:sz="0" w:space="0" w:color="auto"/>
          </w:divBdr>
        </w:div>
      </w:divsChild>
    </w:div>
    <w:div w:id="266231116">
      <w:bodyDiv w:val="1"/>
      <w:marLeft w:val="0"/>
      <w:marRight w:val="0"/>
      <w:marTop w:val="0"/>
      <w:marBottom w:val="0"/>
      <w:divBdr>
        <w:top w:val="none" w:sz="0" w:space="0" w:color="auto"/>
        <w:left w:val="none" w:sz="0" w:space="0" w:color="auto"/>
        <w:bottom w:val="none" w:sz="0" w:space="0" w:color="auto"/>
        <w:right w:val="none" w:sz="0" w:space="0" w:color="auto"/>
      </w:divBdr>
    </w:div>
    <w:div w:id="530149217">
      <w:bodyDiv w:val="1"/>
      <w:marLeft w:val="0"/>
      <w:marRight w:val="0"/>
      <w:marTop w:val="0"/>
      <w:marBottom w:val="0"/>
      <w:divBdr>
        <w:top w:val="none" w:sz="0" w:space="0" w:color="auto"/>
        <w:left w:val="none" w:sz="0" w:space="0" w:color="auto"/>
        <w:bottom w:val="none" w:sz="0" w:space="0" w:color="auto"/>
        <w:right w:val="none" w:sz="0" w:space="0" w:color="auto"/>
      </w:divBdr>
    </w:div>
    <w:div w:id="717702961">
      <w:bodyDiv w:val="1"/>
      <w:marLeft w:val="0"/>
      <w:marRight w:val="0"/>
      <w:marTop w:val="0"/>
      <w:marBottom w:val="0"/>
      <w:divBdr>
        <w:top w:val="none" w:sz="0" w:space="0" w:color="auto"/>
        <w:left w:val="none" w:sz="0" w:space="0" w:color="auto"/>
        <w:bottom w:val="none" w:sz="0" w:space="0" w:color="auto"/>
        <w:right w:val="none" w:sz="0" w:space="0" w:color="auto"/>
      </w:divBdr>
    </w:div>
    <w:div w:id="793673545">
      <w:bodyDiv w:val="1"/>
      <w:marLeft w:val="0"/>
      <w:marRight w:val="0"/>
      <w:marTop w:val="0"/>
      <w:marBottom w:val="0"/>
      <w:divBdr>
        <w:top w:val="none" w:sz="0" w:space="0" w:color="auto"/>
        <w:left w:val="none" w:sz="0" w:space="0" w:color="auto"/>
        <w:bottom w:val="none" w:sz="0" w:space="0" w:color="auto"/>
        <w:right w:val="none" w:sz="0" w:space="0" w:color="auto"/>
      </w:divBdr>
    </w:div>
    <w:div w:id="811286221">
      <w:bodyDiv w:val="1"/>
      <w:marLeft w:val="0"/>
      <w:marRight w:val="0"/>
      <w:marTop w:val="0"/>
      <w:marBottom w:val="0"/>
      <w:divBdr>
        <w:top w:val="none" w:sz="0" w:space="0" w:color="auto"/>
        <w:left w:val="none" w:sz="0" w:space="0" w:color="auto"/>
        <w:bottom w:val="none" w:sz="0" w:space="0" w:color="auto"/>
        <w:right w:val="none" w:sz="0" w:space="0" w:color="auto"/>
      </w:divBdr>
    </w:div>
    <w:div w:id="888371838">
      <w:bodyDiv w:val="1"/>
      <w:marLeft w:val="0"/>
      <w:marRight w:val="0"/>
      <w:marTop w:val="0"/>
      <w:marBottom w:val="0"/>
      <w:divBdr>
        <w:top w:val="none" w:sz="0" w:space="0" w:color="auto"/>
        <w:left w:val="none" w:sz="0" w:space="0" w:color="auto"/>
        <w:bottom w:val="none" w:sz="0" w:space="0" w:color="auto"/>
        <w:right w:val="none" w:sz="0" w:space="0" w:color="auto"/>
      </w:divBdr>
      <w:divsChild>
        <w:div w:id="637807313">
          <w:marLeft w:val="0"/>
          <w:marRight w:val="0"/>
          <w:marTop w:val="0"/>
          <w:marBottom w:val="0"/>
          <w:divBdr>
            <w:top w:val="none" w:sz="0" w:space="0" w:color="auto"/>
            <w:left w:val="none" w:sz="0" w:space="0" w:color="auto"/>
            <w:bottom w:val="none" w:sz="0" w:space="0" w:color="auto"/>
            <w:right w:val="none" w:sz="0" w:space="0" w:color="auto"/>
          </w:divBdr>
          <w:divsChild>
            <w:div w:id="1107964789">
              <w:marLeft w:val="0"/>
              <w:marRight w:val="0"/>
              <w:marTop w:val="0"/>
              <w:marBottom w:val="0"/>
              <w:divBdr>
                <w:top w:val="none" w:sz="0" w:space="0" w:color="auto"/>
                <w:left w:val="none" w:sz="0" w:space="0" w:color="auto"/>
                <w:bottom w:val="none" w:sz="0" w:space="0" w:color="auto"/>
                <w:right w:val="none" w:sz="0" w:space="0" w:color="auto"/>
              </w:divBdr>
              <w:divsChild>
                <w:div w:id="1983735056">
                  <w:marLeft w:val="0"/>
                  <w:marRight w:val="0"/>
                  <w:marTop w:val="0"/>
                  <w:marBottom w:val="0"/>
                  <w:divBdr>
                    <w:top w:val="none" w:sz="0" w:space="0" w:color="auto"/>
                    <w:left w:val="none" w:sz="0" w:space="0" w:color="auto"/>
                    <w:bottom w:val="none" w:sz="0" w:space="0" w:color="auto"/>
                    <w:right w:val="none" w:sz="0" w:space="0" w:color="auto"/>
                  </w:divBdr>
                  <w:divsChild>
                    <w:div w:id="1003358639">
                      <w:marLeft w:val="0"/>
                      <w:marRight w:val="0"/>
                      <w:marTop w:val="0"/>
                      <w:marBottom w:val="0"/>
                      <w:divBdr>
                        <w:top w:val="none" w:sz="0" w:space="0" w:color="auto"/>
                        <w:left w:val="none" w:sz="0" w:space="0" w:color="auto"/>
                        <w:bottom w:val="none" w:sz="0" w:space="0" w:color="auto"/>
                        <w:right w:val="none" w:sz="0" w:space="0" w:color="auto"/>
                      </w:divBdr>
                      <w:divsChild>
                        <w:div w:id="360864149">
                          <w:marLeft w:val="0"/>
                          <w:marRight w:val="0"/>
                          <w:marTop w:val="0"/>
                          <w:marBottom w:val="0"/>
                          <w:divBdr>
                            <w:top w:val="none" w:sz="0" w:space="0" w:color="auto"/>
                            <w:left w:val="none" w:sz="0" w:space="0" w:color="auto"/>
                            <w:bottom w:val="none" w:sz="0" w:space="0" w:color="auto"/>
                            <w:right w:val="none" w:sz="0" w:space="0" w:color="auto"/>
                          </w:divBdr>
                          <w:divsChild>
                            <w:div w:id="504561768">
                              <w:marLeft w:val="0"/>
                              <w:marRight w:val="0"/>
                              <w:marTop w:val="0"/>
                              <w:marBottom w:val="0"/>
                              <w:divBdr>
                                <w:top w:val="none" w:sz="0" w:space="0" w:color="auto"/>
                                <w:left w:val="none" w:sz="0" w:space="0" w:color="auto"/>
                                <w:bottom w:val="none" w:sz="0" w:space="0" w:color="auto"/>
                                <w:right w:val="none" w:sz="0" w:space="0" w:color="auto"/>
                              </w:divBdr>
                              <w:divsChild>
                                <w:div w:id="473105602">
                                  <w:marLeft w:val="0"/>
                                  <w:marRight w:val="0"/>
                                  <w:marTop w:val="0"/>
                                  <w:marBottom w:val="0"/>
                                  <w:divBdr>
                                    <w:top w:val="none" w:sz="0" w:space="0" w:color="auto"/>
                                    <w:left w:val="none" w:sz="0" w:space="0" w:color="auto"/>
                                    <w:bottom w:val="none" w:sz="0" w:space="0" w:color="auto"/>
                                    <w:right w:val="none" w:sz="0" w:space="0" w:color="auto"/>
                                  </w:divBdr>
                                  <w:divsChild>
                                    <w:div w:id="1072461666">
                                      <w:marLeft w:val="0"/>
                                      <w:marRight w:val="60"/>
                                      <w:marTop w:val="0"/>
                                      <w:marBottom w:val="0"/>
                                      <w:divBdr>
                                        <w:top w:val="none" w:sz="0" w:space="0" w:color="auto"/>
                                        <w:left w:val="none" w:sz="0" w:space="0" w:color="auto"/>
                                        <w:bottom w:val="none" w:sz="0" w:space="0" w:color="auto"/>
                                        <w:right w:val="none" w:sz="0" w:space="0" w:color="auto"/>
                                      </w:divBdr>
                                      <w:divsChild>
                                        <w:div w:id="556204634">
                                          <w:marLeft w:val="0"/>
                                          <w:marRight w:val="0"/>
                                          <w:marTop w:val="0"/>
                                          <w:marBottom w:val="0"/>
                                          <w:divBdr>
                                            <w:top w:val="none" w:sz="0" w:space="0" w:color="auto"/>
                                            <w:left w:val="none" w:sz="0" w:space="0" w:color="auto"/>
                                            <w:bottom w:val="none" w:sz="0" w:space="0" w:color="auto"/>
                                            <w:right w:val="none" w:sz="0" w:space="0" w:color="auto"/>
                                          </w:divBdr>
                                          <w:divsChild>
                                            <w:div w:id="2035882046">
                                              <w:marLeft w:val="0"/>
                                              <w:marRight w:val="0"/>
                                              <w:marTop w:val="0"/>
                                              <w:marBottom w:val="120"/>
                                              <w:divBdr>
                                                <w:top w:val="single" w:sz="6" w:space="0" w:color="F5F5F5"/>
                                                <w:left w:val="single" w:sz="6" w:space="0" w:color="F5F5F5"/>
                                                <w:bottom w:val="single" w:sz="6" w:space="0" w:color="F5F5F5"/>
                                                <w:right w:val="single" w:sz="6" w:space="0" w:color="F5F5F5"/>
                                              </w:divBdr>
                                              <w:divsChild>
                                                <w:div w:id="1930388010">
                                                  <w:marLeft w:val="0"/>
                                                  <w:marRight w:val="0"/>
                                                  <w:marTop w:val="0"/>
                                                  <w:marBottom w:val="0"/>
                                                  <w:divBdr>
                                                    <w:top w:val="none" w:sz="0" w:space="0" w:color="auto"/>
                                                    <w:left w:val="none" w:sz="0" w:space="0" w:color="auto"/>
                                                    <w:bottom w:val="none" w:sz="0" w:space="0" w:color="auto"/>
                                                    <w:right w:val="none" w:sz="0" w:space="0" w:color="auto"/>
                                                  </w:divBdr>
                                                  <w:divsChild>
                                                    <w:div w:id="16678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6220575">
      <w:bodyDiv w:val="1"/>
      <w:marLeft w:val="0"/>
      <w:marRight w:val="0"/>
      <w:marTop w:val="0"/>
      <w:marBottom w:val="0"/>
      <w:divBdr>
        <w:top w:val="none" w:sz="0" w:space="0" w:color="auto"/>
        <w:left w:val="none" w:sz="0" w:space="0" w:color="auto"/>
        <w:bottom w:val="none" w:sz="0" w:space="0" w:color="auto"/>
        <w:right w:val="none" w:sz="0" w:space="0" w:color="auto"/>
      </w:divBdr>
      <w:divsChild>
        <w:div w:id="1559897149">
          <w:marLeft w:val="0"/>
          <w:marRight w:val="0"/>
          <w:marTop w:val="0"/>
          <w:marBottom w:val="0"/>
          <w:divBdr>
            <w:top w:val="none" w:sz="0" w:space="0" w:color="auto"/>
            <w:left w:val="none" w:sz="0" w:space="0" w:color="auto"/>
            <w:bottom w:val="none" w:sz="0" w:space="0" w:color="auto"/>
            <w:right w:val="none" w:sz="0" w:space="0" w:color="auto"/>
          </w:divBdr>
          <w:divsChild>
            <w:div w:id="1330403336">
              <w:marLeft w:val="0"/>
              <w:marRight w:val="0"/>
              <w:marTop w:val="0"/>
              <w:marBottom w:val="0"/>
              <w:divBdr>
                <w:top w:val="none" w:sz="0" w:space="0" w:color="auto"/>
                <w:left w:val="none" w:sz="0" w:space="0" w:color="auto"/>
                <w:bottom w:val="none" w:sz="0" w:space="0" w:color="auto"/>
                <w:right w:val="none" w:sz="0" w:space="0" w:color="auto"/>
              </w:divBdr>
              <w:divsChild>
                <w:div w:id="642737691">
                  <w:marLeft w:val="0"/>
                  <w:marRight w:val="0"/>
                  <w:marTop w:val="0"/>
                  <w:marBottom w:val="0"/>
                  <w:divBdr>
                    <w:top w:val="none" w:sz="0" w:space="0" w:color="auto"/>
                    <w:left w:val="none" w:sz="0" w:space="0" w:color="auto"/>
                    <w:bottom w:val="none" w:sz="0" w:space="0" w:color="auto"/>
                    <w:right w:val="none" w:sz="0" w:space="0" w:color="auto"/>
                  </w:divBdr>
                  <w:divsChild>
                    <w:div w:id="244146137">
                      <w:marLeft w:val="0"/>
                      <w:marRight w:val="0"/>
                      <w:marTop w:val="0"/>
                      <w:marBottom w:val="0"/>
                      <w:divBdr>
                        <w:top w:val="none" w:sz="0" w:space="0" w:color="auto"/>
                        <w:left w:val="none" w:sz="0" w:space="0" w:color="auto"/>
                        <w:bottom w:val="none" w:sz="0" w:space="0" w:color="auto"/>
                        <w:right w:val="none" w:sz="0" w:space="0" w:color="auto"/>
                      </w:divBdr>
                      <w:divsChild>
                        <w:div w:id="1571840527">
                          <w:marLeft w:val="0"/>
                          <w:marRight w:val="0"/>
                          <w:marTop w:val="0"/>
                          <w:marBottom w:val="0"/>
                          <w:divBdr>
                            <w:top w:val="none" w:sz="0" w:space="0" w:color="auto"/>
                            <w:left w:val="none" w:sz="0" w:space="0" w:color="auto"/>
                            <w:bottom w:val="none" w:sz="0" w:space="0" w:color="auto"/>
                            <w:right w:val="none" w:sz="0" w:space="0" w:color="auto"/>
                          </w:divBdr>
                          <w:divsChild>
                            <w:div w:id="1076124704">
                              <w:marLeft w:val="0"/>
                              <w:marRight w:val="0"/>
                              <w:marTop w:val="0"/>
                              <w:marBottom w:val="0"/>
                              <w:divBdr>
                                <w:top w:val="none" w:sz="0" w:space="0" w:color="auto"/>
                                <w:left w:val="none" w:sz="0" w:space="0" w:color="auto"/>
                                <w:bottom w:val="none" w:sz="0" w:space="0" w:color="auto"/>
                                <w:right w:val="none" w:sz="0" w:space="0" w:color="auto"/>
                              </w:divBdr>
                              <w:divsChild>
                                <w:div w:id="1068462272">
                                  <w:marLeft w:val="0"/>
                                  <w:marRight w:val="0"/>
                                  <w:marTop w:val="0"/>
                                  <w:marBottom w:val="0"/>
                                  <w:divBdr>
                                    <w:top w:val="none" w:sz="0" w:space="0" w:color="auto"/>
                                    <w:left w:val="none" w:sz="0" w:space="0" w:color="auto"/>
                                    <w:bottom w:val="none" w:sz="0" w:space="0" w:color="auto"/>
                                    <w:right w:val="none" w:sz="0" w:space="0" w:color="auto"/>
                                  </w:divBdr>
                                  <w:divsChild>
                                    <w:div w:id="858662853">
                                      <w:marLeft w:val="60"/>
                                      <w:marRight w:val="0"/>
                                      <w:marTop w:val="0"/>
                                      <w:marBottom w:val="0"/>
                                      <w:divBdr>
                                        <w:top w:val="none" w:sz="0" w:space="0" w:color="auto"/>
                                        <w:left w:val="none" w:sz="0" w:space="0" w:color="auto"/>
                                        <w:bottom w:val="none" w:sz="0" w:space="0" w:color="auto"/>
                                        <w:right w:val="none" w:sz="0" w:space="0" w:color="auto"/>
                                      </w:divBdr>
                                      <w:divsChild>
                                        <w:div w:id="1921867689">
                                          <w:marLeft w:val="0"/>
                                          <w:marRight w:val="0"/>
                                          <w:marTop w:val="0"/>
                                          <w:marBottom w:val="0"/>
                                          <w:divBdr>
                                            <w:top w:val="none" w:sz="0" w:space="0" w:color="auto"/>
                                            <w:left w:val="none" w:sz="0" w:space="0" w:color="auto"/>
                                            <w:bottom w:val="none" w:sz="0" w:space="0" w:color="auto"/>
                                            <w:right w:val="none" w:sz="0" w:space="0" w:color="auto"/>
                                          </w:divBdr>
                                        </w:div>
                                        <w:div w:id="1250624290">
                                          <w:marLeft w:val="0"/>
                                          <w:marRight w:val="0"/>
                                          <w:marTop w:val="0"/>
                                          <w:marBottom w:val="0"/>
                                          <w:divBdr>
                                            <w:top w:val="none" w:sz="0" w:space="0" w:color="auto"/>
                                            <w:left w:val="none" w:sz="0" w:space="0" w:color="auto"/>
                                            <w:bottom w:val="none" w:sz="0" w:space="0" w:color="auto"/>
                                            <w:right w:val="none" w:sz="0" w:space="0" w:color="auto"/>
                                          </w:divBdr>
                                        </w:div>
                                        <w:div w:id="794175666">
                                          <w:marLeft w:val="0"/>
                                          <w:marRight w:val="0"/>
                                          <w:marTop w:val="0"/>
                                          <w:marBottom w:val="0"/>
                                          <w:divBdr>
                                            <w:top w:val="single" w:sz="6" w:space="12" w:color="999999"/>
                                            <w:left w:val="single" w:sz="6" w:space="12" w:color="999999"/>
                                            <w:bottom w:val="single" w:sz="6" w:space="12" w:color="999999"/>
                                            <w:right w:val="single" w:sz="6" w:space="12" w:color="999999"/>
                                          </w:divBdr>
                                          <w:divsChild>
                                            <w:div w:id="872573911">
                                              <w:marLeft w:val="0"/>
                                              <w:marRight w:val="0"/>
                                              <w:marTop w:val="0"/>
                                              <w:marBottom w:val="0"/>
                                              <w:divBdr>
                                                <w:top w:val="none" w:sz="0" w:space="0" w:color="auto"/>
                                                <w:left w:val="none" w:sz="0" w:space="0" w:color="auto"/>
                                                <w:bottom w:val="none" w:sz="0" w:space="0" w:color="auto"/>
                                                <w:right w:val="none" w:sz="0" w:space="0" w:color="auto"/>
                                              </w:divBdr>
                                            </w:div>
                                          </w:divsChild>
                                        </w:div>
                                        <w:div w:id="11628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0804">
                                  <w:marLeft w:val="0"/>
                                  <w:marRight w:val="0"/>
                                  <w:marTop w:val="0"/>
                                  <w:marBottom w:val="0"/>
                                  <w:divBdr>
                                    <w:top w:val="none" w:sz="0" w:space="0" w:color="auto"/>
                                    <w:left w:val="none" w:sz="0" w:space="0" w:color="auto"/>
                                    <w:bottom w:val="none" w:sz="0" w:space="0" w:color="auto"/>
                                    <w:right w:val="none" w:sz="0" w:space="0" w:color="auto"/>
                                  </w:divBdr>
                                  <w:divsChild>
                                    <w:div w:id="1251162072">
                                      <w:marLeft w:val="0"/>
                                      <w:marRight w:val="60"/>
                                      <w:marTop w:val="0"/>
                                      <w:marBottom w:val="0"/>
                                      <w:divBdr>
                                        <w:top w:val="none" w:sz="0" w:space="0" w:color="auto"/>
                                        <w:left w:val="none" w:sz="0" w:space="0" w:color="auto"/>
                                        <w:bottom w:val="none" w:sz="0" w:space="0" w:color="auto"/>
                                        <w:right w:val="none" w:sz="0" w:space="0" w:color="auto"/>
                                      </w:divBdr>
                                      <w:divsChild>
                                        <w:div w:id="1368096722">
                                          <w:marLeft w:val="0"/>
                                          <w:marRight w:val="0"/>
                                          <w:marTop w:val="0"/>
                                          <w:marBottom w:val="0"/>
                                          <w:divBdr>
                                            <w:top w:val="none" w:sz="0" w:space="0" w:color="auto"/>
                                            <w:left w:val="none" w:sz="0" w:space="0" w:color="auto"/>
                                            <w:bottom w:val="none" w:sz="0" w:space="0" w:color="auto"/>
                                            <w:right w:val="none" w:sz="0" w:space="0" w:color="auto"/>
                                          </w:divBdr>
                                          <w:divsChild>
                                            <w:div w:id="2086410397">
                                              <w:marLeft w:val="0"/>
                                              <w:marRight w:val="0"/>
                                              <w:marTop w:val="0"/>
                                              <w:marBottom w:val="120"/>
                                              <w:divBdr>
                                                <w:top w:val="single" w:sz="6" w:space="0" w:color="F5F5F5"/>
                                                <w:left w:val="single" w:sz="6" w:space="0" w:color="F5F5F5"/>
                                                <w:bottom w:val="single" w:sz="6" w:space="0" w:color="F5F5F5"/>
                                                <w:right w:val="single" w:sz="6" w:space="0" w:color="F5F5F5"/>
                                              </w:divBdr>
                                              <w:divsChild>
                                                <w:div w:id="2069261496">
                                                  <w:marLeft w:val="0"/>
                                                  <w:marRight w:val="0"/>
                                                  <w:marTop w:val="0"/>
                                                  <w:marBottom w:val="0"/>
                                                  <w:divBdr>
                                                    <w:top w:val="none" w:sz="0" w:space="0" w:color="auto"/>
                                                    <w:left w:val="none" w:sz="0" w:space="0" w:color="auto"/>
                                                    <w:bottom w:val="none" w:sz="0" w:space="0" w:color="auto"/>
                                                    <w:right w:val="none" w:sz="0" w:space="0" w:color="auto"/>
                                                  </w:divBdr>
                                                  <w:divsChild>
                                                    <w:div w:id="65734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7075934">
      <w:bodyDiv w:val="1"/>
      <w:marLeft w:val="0"/>
      <w:marRight w:val="0"/>
      <w:marTop w:val="0"/>
      <w:marBottom w:val="0"/>
      <w:divBdr>
        <w:top w:val="none" w:sz="0" w:space="0" w:color="auto"/>
        <w:left w:val="none" w:sz="0" w:space="0" w:color="auto"/>
        <w:bottom w:val="none" w:sz="0" w:space="0" w:color="auto"/>
        <w:right w:val="none" w:sz="0" w:space="0" w:color="auto"/>
      </w:divBdr>
      <w:divsChild>
        <w:div w:id="1298534890">
          <w:marLeft w:val="0"/>
          <w:marRight w:val="0"/>
          <w:marTop w:val="0"/>
          <w:marBottom w:val="0"/>
          <w:divBdr>
            <w:top w:val="none" w:sz="0" w:space="0" w:color="auto"/>
            <w:left w:val="none" w:sz="0" w:space="0" w:color="auto"/>
            <w:bottom w:val="none" w:sz="0" w:space="0" w:color="auto"/>
            <w:right w:val="none" w:sz="0" w:space="0" w:color="auto"/>
          </w:divBdr>
        </w:div>
      </w:divsChild>
    </w:div>
    <w:div w:id="1373379566">
      <w:bodyDiv w:val="1"/>
      <w:marLeft w:val="0"/>
      <w:marRight w:val="0"/>
      <w:marTop w:val="0"/>
      <w:marBottom w:val="0"/>
      <w:divBdr>
        <w:top w:val="none" w:sz="0" w:space="0" w:color="auto"/>
        <w:left w:val="none" w:sz="0" w:space="0" w:color="auto"/>
        <w:bottom w:val="none" w:sz="0" w:space="0" w:color="auto"/>
        <w:right w:val="none" w:sz="0" w:space="0" w:color="auto"/>
      </w:divBdr>
      <w:divsChild>
        <w:div w:id="1682661408">
          <w:marLeft w:val="0"/>
          <w:marRight w:val="0"/>
          <w:marTop w:val="0"/>
          <w:marBottom w:val="0"/>
          <w:divBdr>
            <w:top w:val="none" w:sz="0" w:space="0" w:color="auto"/>
            <w:left w:val="none" w:sz="0" w:space="0" w:color="auto"/>
            <w:bottom w:val="none" w:sz="0" w:space="0" w:color="auto"/>
            <w:right w:val="none" w:sz="0" w:space="0" w:color="auto"/>
          </w:divBdr>
        </w:div>
      </w:divsChild>
    </w:div>
    <w:div w:id="1492713998">
      <w:bodyDiv w:val="1"/>
      <w:marLeft w:val="0"/>
      <w:marRight w:val="0"/>
      <w:marTop w:val="0"/>
      <w:marBottom w:val="0"/>
      <w:divBdr>
        <w:top w:val="none" w:sz="0" w:space="0" w:color="auto"/>
        <w:left w:val="none" w:sz="0" w:space="0" w:color="auto"/>
        <w:bottom w:val="none" w:sz="0" w:space="0" w:color="auto"/>
        <w:right w:val="none" w:sz="0" w:space="0" w:color="auto"/>
      </w:divBdr>
    </w:div>
    <w:div w:id="1750418539">
      <w:bodyDiv w:val="1"/>
      <w:marLeft w:val="0"/>
      <w:marRight w:val="0"/>
      <w:marTop w:val="0"/>
      <w:marBottom w:val="0"/>
      <w:divBdr>
        <w:top w:val="none" w:sz="0" w:space="0" w:color="auto"/>
        <w:left w:val="none" w:sz="0" w:space="0" w:color="auto"/>
        <w:bottom w:val="none" w:sz="0" w:space="0" w:color="auto"/>
        <w:right w:val="none" w:sz="0" w:space="0" w:color="auto"/>
      </w:divBdr>
      <w:divsChild>
        <w:div w:id="997684792">
          <w:marLeft w:val="0"/>
          <w:marRight w:val="0"/>
          <w:marTop w:val="0"/>
          <w:marBottom w:val="0"/>
          <w:divBdr>
            <w:top w:val="none" w:sz="0" w:space="0" w:color="auto"/>
            <w:left w:val="none" w:sz="0" w:space="0" w:color="auto"/>
            <w:bottom w:val="none" w:sz="0" w:space="0" w:color="auto"/>
            <w:right w:val="none" w:sz="0" w:space="0" w:color="auto"/>
          </w:divBdr>
        </w:div>
      </w:divsChild>
    </w:div>
    <w:div w:id="1863084530">
      <w:bodyDiv w:val="1"/>
      <w:marLeft w:val="0"/>
      <w:marRight w:val="0"/>
      <w:marTop w:val="0"/>
      <w:marBottom w:val="0"/>
      <w:divBdr>
        <w:top w:val="none" w:sz="0" w:space="0" w:color="auto"/>
        <w:left w:val="none" w:sz="0" w:space="0" w:color="auto"/>
        <w:bottom w:val="none" w:sz="0" w:space="0" w:color="auto"/>
        <w:right w:val="none" w:sz="0" w:space="0" w:color="auto"/>
      </w:divBdr>
    </w:div>
    <w:div w:id="1888377198">
      <w:bodyDiv w:val="1"/>
      <w:marLeft w:val="0"/>
      <w:marRight w:val="0"/>
      <w:marTop w:val="0"/>
      <w:marBottom w:val="0"/>
      <w:divBdr>
        <w:top w:val="none" w:sz="0" w:space="0" w:color="auto"/>
        <w:left w:val="none" w:sz="0" w:space="0" w:color="auto"/>
        <w:bottom w:val="none" w:sz="0" w:space="0" w:color="auto"/>
        <w:right w:val="none" w:sz="0" w:space="0" w:color="auto"/>
      </w:divBdr>
      <w:divsChild>
        <w:div w:id="1677223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EAAC4-CD59-434A-8EC7-5A9EA757E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5262</TotalTime>
  <Pages>1</Pages>
  <Words>3255</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MRT www.Win2Farsi.com</cp:lastModifiedBy>
  <cp:revision>53</cp:revision>
  <cp:lastPrinted>2016-02-06T18:58:00Z</cp:lastPrinted>
  <dcterms:created xsi:type="dcterms:W3CDTF">2014-09-30T18:53:00Z</dcterms:created>
  <dcterms:modified xsi:type="dcterms:W3CDTF">2017-06-19T20:04:00Z</dcterms:modified>
</cp:coreProperties>
</file>